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94603B" w14:paraId="3C8AC1CD" w14:textId="77777777" w:rsidTr="00826D53">
        <w:trPr>
          <w:trHeight w:val="282"/>
        </w:trPr>
        <w:tc>
          <w:tcPr>
            <w:tcW w:w="500" w:type="dxa"/>
            <w:vMerge w:val="restart"/>
            <w:tcBorders>
              <w:bottom w:val="nil"/>
            </w:tcBorders>
            <w:textDirection w:val="btLr"/>
          </w:tcPr>
          <w:p w14:paraId="179A9959" w14:textId="77777777" w:rsidR="00A80767" w:rsidRPr="00B24FC9"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B24FC9">
              <w:rPr>
                <w:color w:val="365F91" w:themeColor="accent1" w:themeShade="BF"/>
                <w:sz w:val="10"/>
                <w:szCs w:val="10"/>
                <w:lang w:eastAsia="zh-CN"/>
              </w:rPr>
              <w:t>WEATHER CLIMATE WATER</w:t>
            </w:r>
          </w:p>
        </w:tc>
        <w:tc>
          <w:tcPr>
            <w:tcW w:w="6852" w:type="dxa"/>
            <w:vMerge w:val="restart"/>
          </w:tcPr>
          <w:p w14:paraId="20F9B357" w14:textId="77777777" w:rsidR="00A80767" w:rsidRPr="00B24FC9"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B24FC9">
              <w:rPr>
                <w:noProof/>
                <w:color w:val="365F91" w:themeColor="accent1" w:themeShade="BF"/>
                <w:szCs w:val="22"/>
                <w:lang w:eastAsia="zh-CN"/>
              </w:rPr>
              <w:drawing>
                <wp:anchor distT="0" distB="0" distL="114300" distR="114300" simplePos="0" relativeHeight="251659264" behindDoc="1" locked="1" layoutInCell="1" allowOverlap="1" wp14:anchorId="7FCBEE52" wp14:editId="4D82BA5F">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CB4192">
              <w:rPr>
                <w:rFonts w:cs="Tahoma"/>
                <w:b/>
                <w:bCs/>
                <w:color w:val="365F91" w:themeColor="accent1" w:themeShade="BF"/>
                <w:szCs w:val="22"/>
              </w:rPr>
              <w:t>World Meteorological Organization</w:t>
            </w:r>
          </w:p>
          <w:p w14:paraId="2661D970" w14:textId="77777777" w:rsidR="00A80767" w:rsidRPr="00B24FC9" w:rsidRDefault="00CB4192" w:rsidP="00826D53">
            <w:pPr>
              <w:tabs>
                <w:tab w:val="left" w:pos="6946"/>
              </w:tabs>
              <w:suppressAutoHyphens/>
              <w:spacing w:after="120" w:line="252" w:lineRule="auto"/>
              <w:ind w:left="1134"/>
              <w:jc w:val="left"/>
              <w:rPr>
                <w:rFonts w:cs="Tahoma"/>
                <w:b/>
                <w:color w:val="365F91" w:themeColor="accent1" w:themeShade="BF"/>
                <w:spacing w:val="-2"/>
                <w:szCs w:val="22"/>
              </w:rPr>
            </w:pPr>
            <w:r>
              <w:rPr>
                <w:rFonts w:cs="Tahoma"/>
                <w:b/>
                <w:color w:val="365F91" w:themeColor="accent1" w:themeShade="BF"/>
                <w:spacing w:val="-2"/>
                <w:szCs w:val="22"/>
              </w:rPr>
              <w:t>COMMISSION FOR OBSERVATION, INFRASTRUCTURE AND INFORMATION SYSTEMS</w:t>
            </w:r>
          </w:p>
          <w:p w14:paraId="12DF6672" w14:textId="77777777" w:rsidR="00A80767" w:rsidRPr="00B24FC9" w:rsidRDefault="00CB4192" w:rsidP="00826D53">
            <w:pPr>
              <w:tabs>
                <w:tab w:val="left" w:pos="6946"/>
              </w:tabs>
              <w:suppressAutoHyphens/>
              <w:spacing w:after="120" w:line="252" w:lineRule="auto"/>
              <w:ind w:left="1134"/>
              <w:jc w:val="left"/>
              <w:rPr>
                <w:rFonts w:cs="Tahoma"/>
                <w:b/>
                <w:bCs/>
                <w:color w:val="365F91" w:themeColor="accent1" w:themeShade="BF"/>
                <w:szCs w:val="22"/>
              </w:rPr>
            </w:pPr>
            <w:r>
              <w:rPr>
                <w:rFonts w:cstheme="minorBidi"/>
                <w:b/>
                <w:snapToGrid w:val="0"/>
                <w:color w:val="365F91" w:themeColor="accent1" w:themeShade="BF"/>
                <w:szCs w:val="22"/>
              </w:rPr>
              <w:t>Second Session</w:t>
            </w:r>
            <w:r w:rsidR="00A80767" w:rsidRPr="00B24FC9">
              <w:rPr>
                <w:rFonts w:cstheme="minorBidi"/>
                <w:b/>
                <w:snapToGrid w:val="0"/>
                <w:color w:val="365F91" w:themeColor="accent1" w:themeShade="BF"/>
                <w:szCs w:val="22"/>
              </w:rPr>
              <w:br/>
            </w:r>
            <w:r>
              <w:rPr>
                <w:snapToGrid w:val="0"/>
                <w:color w:val="365F91" w:themeColor="accent1" w:themeShade="BF"/>
                <w:szCs w:val="22"/>
              </w:rPr>
              <w:t>24 to 28 October 2022, Geneva</w:t>
            </w:r>
          </w:p>
        </w:tc>
        <w:tc>
          <w:tcPr>
            <w:tcW w:w="2962" w:type="dxa"/>
          </w:tcPr>
          <w:p w14:paraId="1F69E534" w14:textId="77777777" w:rsidR="00A80767" w:rsidRPr="00FA3986" w:rsidRDefault="00CB4192" w:rsidP="00826D53">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INFCOM-2/Doc. 6.3(3)</w:t>
            </w:r>
          </w:p>
        </w:tc>
      </w:tr>
      <w:tr w:rsidR="00A80767" w:rsidRPr="00B24FC9" w14:paraId="0DA40E4C" w14:textId="77777777" w:rsidTr="00826D53">
        <w:trPr>
          <w:trHeight w:val="730"/>
        </w:trPr>
        <w:tc>
          <w:tcPr>
            <w:tcW w:w="500" w:type="dxa"/>
            <w:vMerge/>
            <w:tcBorders>
              <w:bottom w:val="nil"/>
            </w:tcBorders>
          </w:tcPr>
          <w:p w14:paraId="32399B02"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66FC64C8"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7BB32A50" w14:textId="73251785" w:rsidR="00A80767" w:rsidRPr="00B24FC9" w:rsidRDefault="00A80767" w:rsidP="009C7EF3">
            <w:pPr>
              <w:tabs>
                <w:tab w:val="clear" w:pos="1134"/>
              </w:tabs>
              <w:spacing w:before="120" w:after="60"/>
              <w:jc w:val="right"/>
              <w:rPr>
                <w:rFonts w:cs="Tahoma"/>
                <w:color w:val="365F91" w:themeColor="accent1" w:themeShade="BF"/>
                <w:szCs w:val="22"/>
              </w:rPr>
            </w:pPr>
            <w:r w:rsidRPr="00B24FC9">
              <w:rPr>
                <w:rFonts w:cs="Tahoma"/>
                <w:color w:val="365F91" w:themeColor="accent1" w:themeShade="BF"/>
                <w:szCs w:val="22"/>
              </w:rPr>
              <w:t>Submitted by:</w:t>
            </w:r>
            <w:r w:rsidRPr="00B24FC9">
              <w:rPr>
                <w:rFonts w:cs="Tahoma"/>
                <w:color w:val="365F91" w:themeColor="accent1" w:themeShade="BF"/>
                <w:szCs w:val="22"/>
              </w:rPr>
              <w:br/>
            </w:r>
            <w:r w:rsidR="00D5476C">
              <w:rPr>
                <w:rFonts w:cs="Tahoma"/>
                <w:color w:val="365F91" w:themeColor="accent1" w:themeShade="BF"/>
                <w:szCs w:val="22"/>
              </w:rPr>
              <w:t>Chair</w:t>
            </w:r>
          </w:p>
          <w:p w14:paraId="236B4137" w14:textId="5F8CC4B3" w:rsidR="00A80767" w:rsidRPr="00B24FC9" w:rsidRDefault="00D5476C" w:rsidP="009C7EF3">
            <w:pPr>
              <w:tabs>
                <w:tab w:val="clear" w:pos="1134"/>
              </w:tabs>
              <w:spacing w:before="120" w:after="60"/>
              <w:jc w:val="right"/>
              <w:rPr>
                <w:rFonts w:cs="Tahoma"/>
                <w:color w:val="365F91" w:themeColor="accent1" w:themeShade="BF"/>
                <w:szCs w:val="22"/>
              </w:rPr>
            </w:pPr>
            <w:r>
              <w:rPr>
                <w:rFonts w:cs="Tahoma"/>
                <w:color w:val="365F91" w:themeColor="accent1" w:themeShade="BF"/>
                <w:szCs w:val="22"/>
              </w:rPr>
              <w:t>2</w:t>
            </w:r>
            <w:r w:rsidR="00C97F87">
              <w:rPr>
                <w:rFonts w:cs="Tahoma"/>
                <w:color w:val="365F91" w:themeColor="accent1" w:themeShade="BF"/>
                <w:szCs w:val="22"/>
              </w:rPr>
              <w:t>4</w:t>
            </w:r>
            <w:r>
              <w:rPr>
                <w:rFonts w:cs="Tahoma"/>
                <w:color w:val="365F91" w:themeColor="accent1" w:themeShade="BF"/>
                <w:szCs w:val="22"/>
              </w:rPr>
              <w:t>.X</w:t>
            </w:r>
            <w:r w:rsidR="00CB4192">
              <w:rPr>
                <w:rFonts w:cs="Tahoma"/>
                <w:color w:val="365F91" w:themeColor="accent1" w:themeShade="BF"/>
                <w:szCs w:val="22"/>
              </w:rPr>
              <w:t>.2022</w:t>
            </w:r>
          </w:p>
          <w:p w14:paraId="64B1A216" w14:textId="3662FEEA" w:rsidR="00A80767" w:rsidRPr="00B24FC9" w:rsidRDefault="003B07B3" w:rsidP="009C7EF3">
            <w:pPr>
              <w:tabs>
                <w:tab w:val="clear" w:pos="1134"/>
              </w:tabs>
              <w:spacing w:before="120" w:after="60"/>
              <w:jc w:val="right"/>
              <w:rPr>
                <w:rFonts w:cs="Tahoma"/>
                <w:b/>
                <w:bCs/>
                <w:color w:val="365F91" w:themeColor="accent1" w:themeShade="BF"/>
                <w:szCs w:val="22"/>
              </w:rPr>
            </w:pPr>
            <w:r>
              <w:rPr>
                <w:rFonts w:cs="Tahoma"/>
                <w:b/>
                <w:bCs/>
                <w:color w:val="365F91" w:themeColor="accent1" w:themeShade="BF"/>
                <w:szCs w:val="22"/>
              </w:rPr>
              <w:t>APPROVED</w:t>
            </w:r>
          </w:p>
        </w:tc>
      </w:tr>
    </w:tbl>
    <w:p w14:paraId="69C52717" w14:textId="77777777" w:rsidR="00A80767" w:rsidRPr="00B24FC9" w:rsidRDefault="00CB4192" w:rsidP="00A80767">
      <w:pPr>
        <w:pStyle w:val="WMOBodyText"/>
        <w:ind w:left="2977" w:hanging="2977"/>
      </w:pPr>
      <w:r>
        <w:rPr>
          <w:b/>
          <w:bCs/>
        </w:rPr>
        <w:t>AGENDA ITEM 6:</w:t>
      </w:r>
      <w:r>
        <w:rPr>
          <w:b/>
          <w:bCs/>
        </w:rPr>
        <w:tab/>
        <w:t>TECHNICAL REGULATIONS AND OTHER TECHNICAL DECISIONS</w:t>
      </w:r>
    </w:p>
    <w:p w14:paraId="4B798102" w14:textId="77777777" w:rsidR="00A80767" w:rsidRPr="00B24FC9" w:rsidRDefault="00CB4192" w:rsidP="00A80767">
      <w:pPr>
        <w:pStyle w:val="WMOBodyText"/>
        <w:ind w:left="2977" w:hanging="2977"/>
      </w:pPr>
      <w:r>
        <w:rPr>
          <w:b/>
          <w:bCs/>
        </w:rPr>
        <w:t>AGENDA ITEM 6.3:</w:t>
      </w:r>
      <w:r>
        <w:rPr>
          <w:b/>
          <w:bCs/>
        </w:rPr>
        <w:tab/>
        <w:t>Standing Committee on Information Management and Technology (SC-IMT)</w:t>
      </w:r>
    </w:p>
    <w:p w14:paraId="0F5719E6" w14:textId="77777777" w:rsidR="00092CAE" w:rsidRDefault="00614FE4" w:rsidP="007773C7">
      <w:pPr>
        <w:pStyle w:val="Heading1"/>
        <w:spacing w:after="360"/>
      </w:pPr>
      <w:bookmarkStart w:id="0" w:name="_APPENDIX_A:_"/>
      <w:bookmarkEnd w:id="0"/>
      <w:r>
        <w:rPr>
          <w:lang w:val="en-US"/>
        </w:rPr>
        <w:t>update of</w:t>
      </w:r>
      <w:r w:rsidRPr="000B6F39">
        <w:rPr>
          <w:lang w:val="en-US"/>
        </w:rPr>
        <w:t xml:space="preserve"> the Manual on codes</w:t>
      </w: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DE48B4" w:rsidDel="0029071E" w14:paraId="7AEEAA23" w14:textId="0F4CB140" w:rsidTr="007773C7">
        <w:trPr>
          <w:jc w:val="center"/>
          <w:del w:id="1" w:author="Cecilia Cameron" w:date="2022-11-01T11:59:00Z"/>
        </w:trPr>
        <w:tc>
          <w:tcPr>
            <w:tcW w:w="5000" w:type="pct"/>
          </w:tcPr>
          <w:p w14:paraId="1B893CD0" w14:textId="6168DF55" w:rsidR="000731AA" w:rsidRPr="007773C7" w:rsidDel="0029071E" w:rsidRDefault="000731AA" w:rsidP="007773C7">
            <w:pPr>
              <w:pStyle w:val="WMOBodyText"/>
              <w:spacing w:after="240"/>
              <w:jc w:val="center"/>
              <w:rPr>
                <w:del w:id="2" w:author="Cecilia Cameron" w:date="2022-11-01T11:59:00Z"/>
                <w:rFonts w:ascii="Verdana Bold" w:hAnsi="Verdana Bold" w:cstheme="minorHAnsi"/>
                <w:b/>
                <w:bCs/>
                <w:caps/>
              </w:rPr>
            </w:pPr>
            <w:del w:id="3" w:author="Cecilia Cameron" w:date="2022-11-01T11:59:00Z">
              <w:r w:rsidRPr="00DE48B4" w:rsidDel="0029071E">
                <w:rPr>
                  <w:rFonts w:ascii="Verdana Bold" w:hAnsi="Verdana Bold" w:cstheme="minorHAnsi"/>
                  <w:b/>
                  <w:bCs/>
                  <w:caps/>
                </w:rPr>
                <w:delText>Summary</w:delText>
              </w:r>
            </w:del>
          </w:p>
        </w:tc>
      </w:tr>
      <w:tr w:rsidR="000731AA" w:rsidRPr="00DE48B4" w:rsidDel="0029071E" w14:paraId="2FA31FDB" w14:textId="2F1BBEAF" w:rsidTr="007773C7">
        <w:trPr>
          <w:jc w:val="center"/>
          <w:del w:id="4" w:author="Cecilia Cameron" w:date="2022-11-01T11:59:00Z"/>
        </w:trPr>
        <w:tc>
          <w:tcPr>
            <w:tcW w:w="5000" w:type="pct"/>
          </w:tcPr>
          <w:p w14:paraId="3101F1DC" w14:textId="48AD34B6" w:rsidR="000731AA" w:rsidDel="0029071E" w:rsidRDefault="000731AA" w:rsidP="00414F29">
            <w:pPr>
              <w:pStyle w:val="WMOBodyText"/>
              <w:spacing w:before="160"/>
              <w:jc w:val="left"/>
              <w:rPr>
                <w:del w:id="5" w:author="Cecilia Cameron" w:date="2022-11-01T11:59:00Z"/>
              </w:rPr>
            </w:pPr>
            <w:del w:id="6" w:author="Cecilia Cameron" w:date="2022-11-01T11:59:00Z">
              <w:r w:rsidRPr="000E67E2" w:rsidDel="0029071E">
                <w:rPr>
                  <w:b/>
                  <w:bCs/>
                </w:rPr>
                <w:delText>Document presented by:</w:delText>
              </w:r>
              <w:r w:rsidDel="0029071E">
                <w:delText xml:space="preserve"> </w:delText>
              </w:r>
              <w:r w:rsidR="00D100F4" w:rsidRPr="00262038" w:rsidDel="0029071E">
                <w:delText>the Secretary-General</w:delText>
              </w:r>
            </w:del>
          </w:p>
          <w:p w14:paraId="32A84330" w14:textId="0B17F69D" w:rsidR="000731AA" w:rsidDel="0029071E" w:rsidRDefault="000731AA" w:rsidP="00414F29">
            <w:pPr>
              <w:pStyle w:val="WMOBodyText"/>
              <w:spacing w:before="160"/>
              <w:jc w:val="left"/>
              <w:rPr>
                <w:del w:id="7" w:author="Cecilia Cameron" w:date="2022-11-01T11:59:00Z"/>
                <w:b/>
                <w:bCs/>
              </w:rPr>
            </w:pPr>
            <w:del w:id="8" w:author="Cecilia Cameron" w:date="2022-11-01T11:59:00Z">
              <w:r w:rsidRPr="00A35159" w:rsidDel="0029071E">
                <w:rPr>
                  <w:b/>
                  <w:bCs/>
                </w:rPr>
                <w:delText xml:space="preserve">Strategic objective 2020–2023: </w:delText>
              </w:r>
              <w:r w:rsidR="00F81973" w:rsidRPr="00F81973" w:rsidDel="0029071E">
                <w:delText>2.2</w:delText>
              </w:r>
              <w:r w:rsidDel="0029071E">
                <w:rPr>
                  <w:highlight w:val="lightGray"/>
                </w:rPr>
                <w:delText xml:space="preserve"> </w:delText>
              </w:r>
            </w:del>
          </w:p>
          <w:p w14:paraId="7C26601A" w14:textId="41D321A9" w:rsidR="000731AA" w:rsidDel="0029071E" w:rsidRDefault="000731AA" w:rsidP="00414F29">
            <w:pPr>
              <w:pStyle w:val="WMOBodyText"/>
              <w:spacing w:before="160"/>
              <w:jc w:val="left"/>
              <w:rPr>
                <w:del w:id="9" w:author="Cecilia Cameron" w:date="2022-11-01T11:59:00Z"/>
              </w:rPr>
            </w:pPr>
            <w:del w:id="10" w:author="Cecilia Cameron" w:date="2022-11-01T11:59:00Z">
              <w:r w:rsidRPr="000E67E2" w:rsidDel="0029071E">
                <w:rPr>
                  <w:b/>
                  <w:bCs/>
                </w:rPr>
                <w:delText>Financial and administrative implications:</w:delText>
              </w:r>
              <w:r w:rsidDel="0029071E">
                <w:delText xml:space="preserve"> </w:delText>
              </w:r>
              <w:r w:rsidRPr="00FC17AC" w:rsidDel="0029071E">
                <w:delText>within the parameters of the Strategic and Operational Plans 2020–2023, will be reflected in the Strategic and Operational Plans 2024–2027.</w:delText>
              </w:r>
            </w:del>
          </w:p>
          <w:p w14:paraId="6741B337" w14:textId="28AC379C" w:rsidR="000731AA" w:rsidDel="0029071E" w:rsidRDefault="000731AA" w:rsidP="00414F29">
            <w:pPr>
              <w:pStyle w:val="WMOBodyText"/>
              <w:spacing w:before="160"/>
              <w:jc w:val="left"/>
              <w:rPr>
                <w:del w:id="11" w:author="Cecilia Cameron" w:date="2022-11-01T11:59:00Z"/>
              </w:rPr>
            </w:pPr>
            <w:del w:id="12" w:author="Cecilia Cameron" w:date="2022-11-01T11:59:00Z">
              <w:r w:rsidRPr="000E67E2" w:rsidDel="0029071E">
                <w:rPr>
                  <w:b/>
                  <w:bCs/>
                </w:rPr>
                <w:delText>Key implementers:</w:delText>
              </w:r>
              <w:r w:rsidDel="0029071E">
                <w:delText xml:space="preserve"> </w:delText>
              </w:r>
              <w:r w:rsidRPr="00D72167" w:rsidDel="0029071E">
                <w:delText>INFCOM and RAs</w:delText>
              </w:r>
            </w:del>
          </w:p>
          <w:p w14:paraId="5E8522DD" w14:textId="57E6B7D0" w:rsidR="000731AA" w:rsidDel="0029071E" w:rsidRDefault="000731AA" w:rsidP="00414F29">
            <w:pPr>
              <w:pStyle w:val="WMOBodyText"/>
              <w:spacing w:before="160"/>
              <w:jc w:val="left"/>
              <w:rPr>
                <w:del w:id="13" w:author="Cecilia Cameron" w:date="2022-11-01T11:59:00Z"/>
              </w:rPr>
            </w:pPr>
            <w:del w:id="14" w:author="Cecilia Cameron" w:date="2022-11-01T11:59:00Z">
              <w:r w:rsidRPr="000E67E2" w:rsidDel="0029071E">
                <w:rPr>
                  <w:b/>
                  <w:bCs/>
                </w:rPr>
                <w:delText>Time</w:delText>
              </w:r>
              <w:r w:rsidR="007773C7" w:rsidDel="0029071E">
                <w:rPr>
                  <w:b/>
                  <w:bCs/>
                </w:rPr>
                <w:delText xml:space="preserve"> </w:delText>
              </w:r>
              <w:r w:rsidRPr="000E67E2" w:rsidDel="0029071E">
                <w:rPr>
                  <w:b/>
                  <w:bCs/>
                </w:rPr>
                <w:delText>frame:</w:delText>
              </w:r>
              <w:r w:rsidDel="0029071E">
                <w:delText xml:space="preserve"> </w:delText>
              </w:r>
              <w:r w:rsidRPr="00D72167" w:rsidDel="0029071E">
                <w:delText>2023</w:delText>
              </w:r>
              <w:r w:rsidR="00E626E0" w:rsidDel="0029071E">
                <w:delText>–</w:delText>
              </w:r>
              <w:r w:rsidRPr="00D72167" w:rsidDel="0029071E">
                <w:delText>2027</w:delText>
              </w:r>
            </w:del>
          </w:p>
          <w:p w14:paraId="349768FA" w14:textId="6BE79A6A" w:rsidR="000731AA" w:rsidRPr="00DE48B4" w:rsidDel="0029071E" w:rsidRDefault="000731AA" w:rsidP="00B96F22">
            <w:pPr>
              <w:pStyle w:val="WMOBodyText"/>
              <w:spacing w:before="160" w:after="240"/>
              <w:jc w:val="left"/>
              <w:rPr>
                <w:del w:id="15" w:author="Cecilia Cameron" w:date="2022-11-01T11:59:00Z"/>
              </w:rPr>
            </w:pPr>
            <w:del w:id="16" w:author="Cecilia Cameron" w:date="2022-11-01T11:59:00Z">
              <w:r w:rsidRPr="000E67E2" w:rsidDel="0029071E">
                <w:rPr>
                  <w:b/>
                  <w:bCs/>
                </w:rPr>
                <w:delText>Action expected:</w:delText>
              </w:r>
              <w:r w:rsidDel="0029071E">
                <w:delText xml:space="preserve"> </w:delText>
              </w:r>
              <w:r w:rsidR="00BF1B7F" w:rsidDel="0029071E">
                <w:rPr>
                  <w:lang w:val="en-CH"/>
                </w:rPr>
                <w:delText>Review the proposed draft Recommendation</w:delText>
              </w:r>
              <w:r w:rsidR="00B96F22" w:rsidDel="0029071E">
                <w:delText> </w:delText>
              </w:r>
              <w:r w:rsidR="00BF1B7F" w:rsidDel="0029071E">
                <w:rPr>
                  <w:lang w:val="en-CH"/>
                </w:rPr>
                <w:delText>6.3(</w:delText>
              </w:r>
              <w:r w:rsidR="00BF1B7F" w:rsidDel="0029071E">
                <w:delText>3</w:delText>
              </w:r>
              <w:r w:rsidR="00BF1B7F" w:rsidDel="0029071E">
                <w:rPr>
                  <w:lang w:val="en-CH"/>
                </w:rPr>
                <w:delText>)/1 (INFCOM-2)</w:delText>
              </w:r>
            </w:del>
          </w:p>
        </w:tc>
      </w:tr>
    </w:tbl>
    <w:p w14:paraId="2009D0A7" w14:textId="566F01E2" w:rsidR="00092CAE" w:rsidDel="0029071E" w:rsidRDefault="00092CAE">
      <w:pPr>
        <w:tabs>
          <w:tab w:val="clear" w:pos="1134"/>
        </w:tabs>
        <w:jc w:val="left"/>
        <w:rPr>
          <w:del w:id="17" w:author="Cecilia Cameron" w:date="2022-11-01T11:59:00Z"/>
        </w:rPr>
      </w:pPr>
    </w:p>
    <w:p w14:paraId="33966412" w14:textId="77777777" w:rsidR="00331964" w:rsidRDefault="00331964">
      <w:pPr>
        <w:tabs>
          <w:tab w:val="clear" w:pos="1134"/>
        </w:tabs>
        <w:jc w:val="left"/>
        <w:rPr>
          <w:rFonts w:eastAsia="Verdana" w:cs="Verdana"/>
          <w:lang w:eastAsia="zh-TW"/>
        </w:rPr>
      </w:pPr>
      <w:bookmarkStart w:id="18" w:name="_GoBack"/>
      <w:bookmarkEnd w:id="18"/>
      <w:r>
        <w:br w:type="page"/>
      </w:r>
    </w:p>
    <w:p w14:paraId="2B89D25E" w14:textId="77777777" w:rsidR="00876122" w:rsidRPr="000B6F39" w:rsidRDefault="00876122" w:rsidP="00876122">
      <w:pPr>
        <w:pStyle w:val="Heading1"/>
        <w:pageBreakBefore/>
        <w:rPr>
          <w:lang w:val="en-US"/>
        </w:rPr>
      </w:pPr>
      <w:r w:rsidRPr="000B6F39">
        <w:rPr>
          <w:lang w:val="en-US"/>
        </w:rPr>
        <w:lastRenderedPageBreak/>
        <w:t>DRAFT RECOMMENDATION</w:t>
      </w:r>
    </w:p>
    <w:p w14:paraId="61583318" w14:textId="77777777" w:rsidR="00876122" w:rsidRPr="000B6F39" w:rsidRDefault="00876122" w:rsidP="00876122">
      <w:pPr>
        <w:pStyle w:val="Heading2"/>
        <w:rPr>
          <w:lang w:val="en-US"/>
        </w:rPr>
      </w:pPr>
      <w:r w:rsidRPr="000B6F39">
        <w:rPr>
          <w:lang w:val="en-US"/>
        </w:rPr>
        <w:t>Draft Recommendation 6.3</w:t>
      </w:r>
      <w:r w:rsidR="007516F9">
        <w:rPr>
          <w:lang w:val="en-US"/>
        </w:rPr>
        <w:t>(</w:t>
      </w:r>
      <w:r w:rsidRPr="000B6F39">
        <w:rPr>
          <w:lang w:val="en-US"/>
        </w:rPr>
        <w:t>3</w:t>
      </w:r>
      <w:r w:rsidR="007516F9">
        <w:rPr>
          <w:lang w:val="en-US"/>
        </w:rPr>
        <w:t>)</w:t>
      </w:r>
      <w:r w:rsidRPr="000B6F39">
        <w:rPr>
          <w:lang w:val="en-US"/>
        </w:rPr>
        <w:t>/1 (INFCOM-2)</w:t>
      </w:r>
    </w:p>
    <w:p w14:paraId="0FACFC7C" w14:textId="77777777" w:rsidR="00876122" w:rsidRPr="008A49D9" w:rsidRDefault="00876122" w:rsidP="00876122">
      <w:pPr>
        <w:pStyle w:val="Heading3"/>
      </w:pPr>
      <w:r w:rsidRPr="008A49D9">
        <w:t xml:space="preserve">Update of the Manual on Codes </w:t>
      </w:r>
    </w:p>
    <w:p w14:paraId="7A5ECF93" w14:textId="77777777" w:rsidR="00876122" w:rsidRPr="008A49D9" w:rsidRDefault="00876122" w:rsidP="008A49D9">
      <w:pPr>
        <w:pStyle w:val="WMOBodyText"/>
        <w:spacing w:after="240"/>
        <w:ind w:right="-170"/>
      </w:pPr>
      <w:r w:rsidRPr="008A49D9">
        <w:t>THE COMMISSION FOR OBSERVATION, INFRASTRUCTURE AND INFORMATION SYSTEMS,</w:t>
      </w:r>
    </w:p>
    <w:p w14:paraId="224E32E4" w14:textId="77777777" w:rsidR="00876122" w:rsidRPr="008A49D9" w:rsidRDefault="00876122" w:rsidP="00876122">
      <w:pPr>
        <w:pStyle w:val="WMOBodyText"/>
        <w:ind w:left="1134" w:hanging="1134"/>
      </w:pPr>
      <w:r w:rsidRPr="008A49D9">
        <w:rPr>
          <w:b/>
          <w:bCs/>
        </w:rPr>
        <w:t>Recalling</w:t>
      </w:r>
      <w:r w:rsidRPr="008A49D9">
        <w:t xml:space="preserve"> </w:t>
      </w:r>
    </w:p>
    <w:p w14:paraId="2D030B4D" w14:textId="77777777" w:rsidR="00876122" w:rsidRPr="008A49D9" w:rsidRDefault="00876122" w:rsidP="00876122">
      <w:pPr>
        <w:pStyle w:val="WMOBodyText"/>
        <w:ind w:left="1134" w:hanging="1134"/>
      </w:pPr>
      <w:r w:rsidRPr="008A49D9">
        <w:rPr>
          <w:bCs/>
        </w:rPr>
        <w:t>(</w:t>
      </w:r>
      <w:r w:rsidRPr="008A49D9">
        <w:t>1)</w:t>
      </w:r>
      <w:r w:rsidRPr="008A49D9">
        <w:tab/>
      </w:r>
      <w:bookmarkStart w:id="19" w:name="_Hlk113356219"/>
      <w:r w:rsidR="00BB6546" w:rsidRPr="008A49D9">
        <w:fldChar w:fldCharType="begin"/>
      </w:r>
      <w:r w:rsidR="00BB6546" w:rsidRPr="008A49D9">
        <w:instrText xml:space="preserve"> HYPERLINK "https://library.wmo.int/doc_num.php?explnum_id=9827" \l "page=193" </w:instrText>
      </w:r>
      <w:r w:rsidR="00BB6546" w:rsidRPr="008A49D9">
        <w:fldChar w:fldCharType="separate"/>
      </w:r>
      <w:r w:rsidRPr="008A49D9">
        <w:rPr>
          <w:rStyle w:val="Hyperlink"/>
        </w:rPr>
        <w:t>Resolution 58 (Cg-18)</w:t>
      </w:r>
      <w:r w:rsidR="00BB6546" w:rsidRPr="008A49D9">
        <w:fldChar w:fldCharType="end"/>
      </w:r>
      <w:r w:rsidRPr="008A49D9">
        <w:t xml:space="preserve"> </w:t>
      </w:r>
      <w:r w:rsidR="00BB6546" w:rsidRPr="008A49D9">
        <w:t xml:space="preserve">- </w:t>
      </w:r>
      <w:r w:rsidRPr="008A49D9">
        <w:t>Future Integrated Seamless Global Data Processing and Forecasting System Collaborative Framework</w:t>
      </w:r>
      <w:r w:rsidR="00BB6546" w:rsidRPr="008A49D9">
        <w:t>,</w:t>
      </w:r>
      <w:bookmarkEnd w:id="19"/>
    </w:p>
    <w:p w14:paraId="68D564D5" w14:textId="77777777" w:rsidR="00876122" w:rsidRPr="008A49D9" w:rsidRDefault="00876122" w:rsidP="00876122">
      <w:pPr>
        <w:pStyle w:val="WMOBodyText"/>
        <w:ind w:left="1134" w:hanging="1134"/>
        <w:rPr>
          <w:bCs/>
        </w:rPr>
      </w:pPr>
      <w:r w:rsidRPr="008A49D9">
        <w:t>(2)</w:t>
      </w:r>
      <w:r w:rsidRPr="008A49D9">
        <w:tab/>
      </w:r>
      <w:hyperlink r:id="rId12" w:anchor="page=29" w:history="1">
        <w:r w:rsidRPr="008A49D9">
          <w:rPr>
            <w:rStyle w:val="Hyperlink"/>
          </w:rPr>
          <w:t>Resolution 2 (Cg-Ext-2021)</w:t>
        </w:r>
      </w:hyperlink>
      <w:r w:rsidRPr="008A49D9">
        <w:t xml:space="preserve"> </w:t>
      </w:r>
      <w:r w:rsidR="00BB6546" w:rsidRPr="008A49D9">
        <w:t>– Amendments to the Technical Regulations related to</w:t>
      </w:r>
      <w:r w:rsidRPr="008A49D9">
        <w:t xml:space="preserve"> the establishment of the Global Basic Observing Network</w:t>
      </w:r>
      <w:r w:rsidR="00D92C9F" w:rsidRPr="008A49D9">
        <w:t>,</w:t>
      </w:r>
    </w:p>
    <w:p w14:paraId="5D8A33BE" w14:textId="77777777" w:rsidR="00876122" w:rsidRPr="008A49D9" w:rsidRDefault="00876122" w:rsidP="0072604F">
      <w:pPr>
        <w:pStyle w:val="WMOBodyText"/>
        <w:spacing w:after="240"/>
        <w:ind w:right="-170"/>
      </w:pPr>
      <w:r w:rsidRPr="008A49D9">
        <w:rPr>
          <w:b/>
          <w:bCs/>
        </w:rPr>
        <w:t>Recognizing</w:t>
      </w:r>
      <w:r w:rsidRPr="008A49D9">
        <w:t xml:space="preserve"> the importance of providing clear guidance on how to report observations for international data exchange from stations of the Global Basic Observing Network</w:t>
      </w:r>
      <w:r w:rsidR="00D92C9F" w:rsidRPr="008A49D9">
        <w:t xml:space="preserve"> (GBON)</w:t>
      </w:r>
      <w:r w:rsidRPr="008A49D9">
        <w:t xml:space="preserve">, </w:t>
      </w:r>
    </w:p>
    <w:p w14:paraId="19EFDD3D" w14:textId="77777777" w:rsidR="00876122" w:rsidRPr="008A49D9" w:rsidRDefault="00876122" w:rsidP="00876122">
      <w:pPr>
        <w:pStyle w:val="WMOBodyText"/>
      </w:pPr>
      <w:r w:rsidRPr="008A49D9">
        <w:rPr>
          <w:b/>
          <w:bCs/>
        </w:rPr>
        <w:t>Taking note</w:t>
      </w:r>
      <w:r w:rsidRPr="008A49D9">
        <w:t xml:space="preserve"> of the successful completion of the experimental exchange of data with</w:t>
      </w:r>
      <w:r w:rsidR="0042058D" w:rsidRPr="008A49D9">
        <w:t xml:space="preserve"> the Climate and Forecast Network Common Data Form</w:t>
      </w:r>
      <w:r w:rsidRPr="008A49D9">
        <w:t xml:space="preserve"> </w:t>
      </w:r>
      <w:r w:rsidR="0042058D" w:rsidRPr="008A49D9">
        <w:t>(</w:t>
      </w:r>
      <w:r w:rsidRPr="008A49D9">
        <w:t>CF-</w:t>
      </w:r>
      <w:proofErr w:type="spellStart"/>
      <w:r w:rsidRPr="008A49D9">
        <w:t>NetCDF</w:t>
      </w:r>
      <w:proofErr w:type="spellEnd"/>
      <w:r w:rsidR="0042058D" w:rsidRPr="008A49D9">
        <w:t>)</w:t>
      </w:r>
      <w:r w:rsidRPr="008A49D9">
        <w:t xml:space="preserve"> profiles initiated with </w:t>
      </w:r>
      <w:hyperlink r:id="rId13" w:anchor="page=251" w:history="1">
        <w:r w:rsidR="0042058D" w:rsidRPr="008A49D9">
          <w:rPr>
            <w:rStyle w:val="Hyperlink"/>
          </w:rPr>
          <w:t>D</w:t>
        </w:r>
        <w:r w:rsidRPr="008A49D9">
          <w:rPr>
            <w:rStyle w:val="Hyperlink"/>
          </w:rPr>
          <w:t>ecision</w:t>
        </w:r>
        <w:r w:rsidR="0042058D" w:rsidRPr="008A49D9">
          <w:rPr>
            <w:rStyle w:val="Hyperlink"/>
          </w:rPr>
          <w:t> </w:t>
        </w:r>
        <w:r w:rsidRPr="008A49D9">
          <w:rPr>
            <w:rStyle w:val="Hyperlink"/>
          </w:rPr>
          <w:t>21 INFCOM-1</w:t>
        </w:r>
      </w:hyperlink>
      <w:r w:rsidRPr="008A49D9">
        <w:t>,</w:t>
      </w:r>
    </w:p>
    <w:p w14:paraId="22071F24" w14:textId="77777777" w:rsidR="00876122" w:rsidRPr="008A49D9" w:rsidRDefault="00876122" w:rsidP="00876122">
      <w:pPr>
        <w:pStyle w:val="WMOBodyText"/>
      </w:pPr>
      <w:r w:rsidRPr="008A49D9">
        <w:rPr>
          <w:b/>
          <w:bCs/>
        </w:rPr>
        <w:t xml:space="preserve">Recommends </w:t>
      </w:r>
      <w:r w:rsidRPr="008A49D9">
        <w:t>to</w:t>
      </w:r>
      <w:r w:rsidR="00EB2574">
        <w:t xml:space="preserve"> the</w:t>
      </w:r>
      <w:r w:rsidRPr="008A49D9">
        <w:t xml:space="preserve"> Executive Council the adoption of the Update of the Manual on Codes through</w:t>
      </w:r>
      <w:r w:rsidRPr="008A49D9">
        <w:rPr>
          <w:i/>
          <w:iCs/>
        </w:rPr>
        <w:t xml:space="preserve"> </w:t>
      </w:r>
      <w:r w:rsidRPr="008A49D9">
        <w:t xml:space="preserve">the draft resolution provided in the </w:t>
      </w:r>
      <w:hyperlink w:anchor="_Annex_to_draft" w:history="1">
        <w:r w:rsidR="00EB2574">
          <w:rPr>
            <w:rStyle w:val="Hyperlink"/>
          </w:rPr>
          <w:t>annex</w:t>
        </w:r>
      </w:hyperlink>
      <w:r w:rsidRPr="008A49D9">
        <w:t xml:space="preserve"> to the present </w:t>
      </w:r>
      <w:r w:rsidR="00EB2574">
        <w:t>r</w:t>
      </w:r>
      <w:r w:rsidRPr="008A49D9">
        <w:t>ecommendation.</w:t>
      </w:r>
    </w:p>
    <w:p w14:paraId="0642617A" w14:textId="77777777" w:rsidR="00876122" w:rsidRPr="008A49D9" w:rsidRDefault="00876122" w:rsidP="00876122">
      <w:pPr>
        <w:pStyle w:val="WMOBodyText"/>
        <w:jc w:val="center"/>
      </w:pPr>
      <w:r w:rsidRPr="008A49D9">
        <w:t>__________</w:t>
      </w:r>
      <w:r w:rsidR="00A14E7E">
        <w:t>_____</w:t>
      </w:r>
    </w:p>
    <w:p w14:paraId="3BA23E0B" w14:textId="77777777" w:rsidR="00876122" w:rsidRPr="008A49D9" w:rsidRDefault="00876122" w:rsidP="00876122">
      <w:pPr>
        <w:pStyle w:val="Heading2"/>
      </w:pPr>
      <w:bookmarkStart w:id="20" w:name="_Annex_to_draft"/>
      <w:bookmarkEnd w:id="20"/>
      <w:r w:rsidRPr="008A49D9">
        <w:t>Annex to draft Recommendation 6.3</w:t>
      </w:r>
      <w:r w:rsidR="007516F9" w:rsidRPr="008A49D9">
        <w:t>(</w:t>
      </w:r>
      <w:r w:rsidRPr="008A49D9">
        <w:t>3</w:t>
      </w:r>
      <w:r w:rsidR="007516F9" w:rsidRPr="008A49D9">
        <w:t>)</w:t>
      </w:r>
      <w:r w:rsidRPr="008A49D9">
        <w:t>/1 (INFCOM-2)</w:t>
      </w:r>
    </w:p>
    <w:p w14:paraId="5A32F2BA" w14:textId="77777777" w:rsidR="00876122" w:rsidRPr="008A49D9" w:rsidRDefault="00876122" w:rsidP="00876122">
      <w:pPr>
        <w:pStyle w:val="WMOBodyText"/>
        <w:jc w:val="center"/>
      </w:pPr>
      <w:r w:rsidRPr="008A49D9">
        <w:rPr>
          <w:b/>
          <w:bCs/>
        </w:rPr>
        <w:t>Draft Resolution ##/1 (EC-</w:t>
      </w:r>
      <w:r w:rsidR="00BB6546" w:rsidRPr="008A49D9">
        <w:rPr>
          <w:b/>
          <w:bCs/>
        </w:rPr>
        <w:t>76</w:t>
      </w:r>
      <w:r w:rsidRPr="008A49D9">
        <w:rPr>
          <w:b/>
          <w:bCs/>
        </w:rPr>
        <w:t>)</w:t>
      </w:r>
    </w:p>
    <w:p w14:paraId="6F96B564" w14:textId="77777777" w:rsidR="00876122" w:rsidRPr="008A49D9" w:rsidRDefault="00876122" w:rsidP="00876122">
      <w:pPr>
        <w:pStyle w:val="WMOBodyText"/>
      </w:pPr>
      <w:r w:rsidRPr="008A49D9">
        <w:t>THE EXECUTIVE COUNCIL,</w:t>
      </w:r>
    </w:p>
    <w:p w14:paraId="03B9A5C8" w14:textId="77777777" w:rsidR="00876122" w:rsidRPr="008A49D9" w:rsidRDefault="00876122" w:rsidP="00876122">
      <w:pPr>
        <w:pStyle w:val="WMOBodyText"/>
        <w:rPr>
          <w:bCs/>
        </w:rPr>
      </w:pPr>
      <w:r w:rsidRPr="008A49D9">
        <w:rPr>
          <w:b/>
        </w:rPr>
        <w:t>Recalling</w:t>
      </w:r>
      <w:r w:rsidRPr="008A49D9">
        <w:rPr>
          <w:bCs/>
        </w:rPr>
        <w:t xml:space="preserve"> </w:t>
      </w:r>
    </w:p>
    <w:p w14:paraId="0419A53A" w14:textId="77777777" w:rsidR="00876122" w:rsidRPr="008A49D9" w:rsidRDefault="00876122" w:rsidP="00876122">
      <w:pPr>
        <w:pStyle w:val="WMOBodyText"/>
        <w:ind w:left="1134" w:hanging="1134"/>
      </w:pPr>
      <w:r w:rsidRPr="008A49D9">
        <w:rPr>
          <w:bCs/>
        </w:rPr>
        <w:t>(</w:t>
      </w:r>
      <w:r w:rsidRPr="008A49D9">
        <w:t>1)</w:t>
      </w:r>
      <w:r w:rsidRPr="008A49D9">
        <w:tab/>
      </w:r>
      <w:hyperlink r:id="rId14" w:anchor="page=193" w:history="1">
        <w:r w:rsidR="00BB6546" w:rsidRPr="008A49D9">
          <w:rPr>
            <w:rStyle w:val="Hyperlink"/>
          </w:rPr>
          <w:t>Resolution 58 (Cg-18)</w:t>
        </w:r>
      </w:hyperlink>
      <w:r w:rsidR="00BB6546" w:rsidRPr="008A49D9">
        <w:t xml:space="preserve"> - Future Integrated Seamless Global Data Processing and Forecasting System Collaborative Framework,</w:t>
      </w:r>
    </w:p>
    <w:p w14:paraId="66E4650E" w14:textId="77777777" w:rsidR="00876122" w:rsidRPr="008A49D9" w:rsidRDefault="00876122" w:rsidP="00876122">
      <w:pPr>
        <w:pStyle w:val="WMOBodyText"/>
        <w:ind w:left="1134" w:hanging="1134"/>
        <w:rPr>
          <w:bCs/>
        </w:rPr>
      </w:pPr>
      <w:r w:rsidRPr="008A49D9">
        <w:t>(2)</w:t>
      </w:r>
      <w:r w:rsidRPr="008A49D9">
        <w:tab/>
      </w:r>
      <w:hyperlink r:id="rId15" w:anchor="page=29" w:history="1">
        <w:r w:rsidR="00BB6546" w:rsidRPr="008A49D9">
          <w:rPr>
            <w:rStyle w:val="Hyperlink"/>
          </w:rPr>
          <w:t>Resolution 2 (Cg-Ext-2021)</w:t>
        </w:r>
      </w:hyperlink>
      <w:r w:rsidR="00BB6546" w:rsidRPr="008A49D9">
        <w:t xml:space="preserve"> – Amendments to the Technical Regulations related to the establishment of the Global Basic Observing Network,</w:t>
      </w:r>
    </w:p>
    <w:p w14:paraId="6305B2C2" w14:textId="77777777" w:rsidR="00876122" w:rsidRPr="008A49D9" w:rsidRDefault="00876122" w:rsidP="00876122">
      <w:pPr>
        <w:pStyle w:val="WMOBodyText"/>
      </w:pPr>
      <w:r w:rsidRPr="008A49D9">
        <w:rPr>
          <w:b/>
          <w:bCs/>
        </w:rPr>
        <w:t>Having considered</w:t>
      </w:r>
      <w:r w:rsidRPr="008A49D9">
        <w:t xml:space="preserve"> Recommendation</w:t>
      </w:r>
      <w:r w:rsidR="00A14E7E">
        <w:t> </w:t>
      </w:r>
      <w:r w:rsidRPr="008A49D9">
        <w:t>6.3</w:t>
      </w:r>
      <w:r w:rsidR="00BB6546" w:rsidRPr="008A49D9">
        <w:t>(</w:t>
      </w:r>
      <w:r w:rsidRPr="008A49D9">
        <w:t>3</w:t>
      </w:r>
      <w:r w:rsidR="00BB6546" w:rsidRPr="008A49D9">
        <w:t>)</w:t>
      </w:r>
      <w:r w:rsidRPr="008A49D9">
        <w:t>/1 (INFCOM-2),</w:t>
      </w:r>
    </w:p>
    <w:p w14:paraId="6CA7B329" w14:textId="77777777" w:rsidR="00876122" w:rsidRPr="008A49D9" w:rsidRDefault="00876122" w:rsidP="00876122">
      <w:pPr>
        <w:pStyle w:val="WMOBodyText"/>
        <w:rPr>
          <w:bCs/>
        </w:rPr>
      </w:pPr>
      <w:r w:rsidRPr="008A49D9">
        <w:rPr>
          <w:b/>
        </w:rPr>
        <w:t>Welcomes</w:t>
      </w:r>
      <w:r w:rsidRPr="008A49D9">
        <w:rPr>
          <w:bCs/>
        </w:rPr>
        <w:t xml:space="preserve"> the successful experimental exchange of data in CF-</w:t>
      </w:r>
      <w:proofErr w:type="spellStart"/>
      <w:r w:rsidRPr="008A49D9">
        <w:rPr>
          <w:bCs/>
        </w:rPr>
        <w:t>NetCDF</w:t>
      </w:r>
      <w:proofErr w:type="spellEnd"/>
      <w:r w:rsidRPr="008A49D9">
        <w:rPr>
          <w:bCs/>
        </w:rPr>
        <w:t xml:space="preserve"> format established by INFCOM and performed by volunteer Members;</w:t>
      </w:r>
    </w:p>
    <w:p w14:paraId="7891214E" w14:textId="77777777" w:rsidR="00876122" w:rsidRPr="008A49D9" w:rsidRDefault="00876122" w:rsidP="00876122">
      <w:pPr>
        <w:pStyle w:val="WMOBodyText"/>
        <w:rPr>
          <w:bCs/>
        </w:rPr>
      </w:pPr>
      <w:r w:rsidRPr="008A49D9">
        <w:rPr>
          <w:b/>
        </w:rPr>
        <w:t>Decides</w:t>
      </w:r>
      <w:r w:rsidRPr="008A49D9">
        <w:rPr>
          <w:bCs/>
        </w:rPr>
        <w:t xml:space="preserve"> </w:t>
      </w:r>
    </w:p>
    <w:p w14:paraId="72B79F73" w14:textId="77777777" w:rsidR="00876122" w:rsidRPr="008A49D9" w:rsidRDefault="00876122" w:rsidP="00876122">
      <w:pPr>
        <w:pStyle w:val="WMOBodyText"/>
        <w:ind w:left="1134" w:hanging="1134"/>
        <w:rPr>
          <w:bCs/>
        </w:rPr>
      </w:pPr>
      <w:r w:rsidRPr="008A49D9">
        <w:rPr>
          <w:bCs/>
        </w:rPr>
        <w:t>(1)</w:t>
      </w:r>
      <w:r w:rsidRPr="008A49D9">
        <w:rPr>
          <w:bCs/>
        </w:rPr>
        <w:tab/>
      </w:r>
      <w:r w:rsidR="004F1C5D" w:rsidRPr="008A49D9">
        <w:rPr>
          <w:bCs/>
        </w:rPr>
        <w:t>T</w:t>
      </w:r>
      <w:r w:rsidRPr="008A49D9">
        <w:rPr>
          <w:bCs/>
        </w:rPr>
        <w:t xml:space="preserve">o adopt the addition of a new section on Climate and Forecast (CF) profiles in the </w:t>
      </w:r>
      <w:hyperlink r:id="rId16" w:history="1">
        <w:r w:rsidRPr="008A49D9">
          <w:rPr>
            <w:rStyle w:val="Hyperlink"/>
            <w:bCs/>
            <w:i/>
            <w:iCs/>
          </w:rPr>
          <w:t>Manual on Codes Vol. I.2</w:t>
        </w:r>
      </w:hyperlink>
      <w:r w:rsidRPr="008A49D9">
        <w:rPr>
          <w:bCs/>
        </w:rPr>
        <w:t xml:space="preserve"> (WMO</w:t>
      </w:r>
      <w:r w:rsidR="004F1C5D" w:rsidRPr="008A49D9">
        <w:rPr>
          <w:bCs/>
        </w:rPr>
        <w:t>-</w:t>
      </w:r>
      <w:r w:rsidRPr="008A49D9">
        <w:rPr>
          <w:bCs/>
        </w:rPr>
        <w:t xml:space="preserve">No. 306) described in </w:t>
      </w:r>
      <w:hyperlink w:anchor="_Annex_1_to" w:history="1">
        <w:r w:rsidRPr="008A49D9">
          <w:rPr>
            <w:rStyle w:val="Hyperlink"/>
            <w:bCs/>
          </w:rPr>
          <w:t>Annex 1</w:t>
        </w:r>
      </w:hyperlink>
      <w:r w:rsidRPr="008A49D9">
        <w:rPr>
          <w:bCs/>
        </w:rPr>
        <w:t>;</w:t>
      </w:r>
    </w:p>
    <w:p w14:paraId="096CF132" w14:textId="77777777" w:rsidR="00876122" w:rsidRPr="008A49D9" w:rsidRDefault="00876122" w:rsidP="00C81F95">
      <w:pPr>
        <w:pStyle w:val="WMOBodyText"/>
        <w:spacing w:after="240"/>
        <w:ind w:left="1134" w:right="-170" w:hanging="1134"/>
      </w:pPr>
      <w:r w:rsidRPr="008A49D9">
        <w:rPr>
          <w:bCs/>
        </w:rPr>
        <w:lastRenderedPageBreak/>
        <w:t>(2)</w:t>
      </w:r>
      <w:r w:rsidRPr="008A49D9">
        <w:rPr>
          <w:bCs/>
        </w:rPr>
        <w:tab/>
      </w:r>
      <w:r w:rsidR="004F1C5D" w:rsidRPr="008A49D9">
        <w:rPr>
          <w:bCs/>
        </w:rPr>
        <w:t>T</w:t>
      </w:r>
      <w:r w:rsidRPr="008A49D9">
        <w:rPr>
          <w:bCs/>
        </w:rPr>
        <w:t xml:space="preserve">o adopt the addition of a new Part in the </w:t>
      </w:r>
      <w:hyperlink r:id="rId17" w:history="1">
        <w:r w:rsidRPr="008A49D9">
          <w:rPr>
            <w:rStyle w:val="Hyperlink"/>
            <w:bCs/>
            <w:i/>
            <w:iCs/>
          </w:rPr>
          <w:t>Manual on Codes Vol. I.2</w:t>
        </w:r>
      </w:hyperlink>
      <w:r w:rsidRPr="008A49D9">
        <w:rPr>
          <w:bCs/>
        </w:rPr>
        <w:t xml:space="preserve"> (WMO No. 306) related to the GBON reporting practi</w:t>
      </w:r>
      <w:r w:rsidR="00C81F95">
        <w:rPr>
          <w:bCs/>
        </w:rPr>
        <w:t>c</w:t>
      </w:r>
      <w:r w:rsidRPr="008A49D9">
        <w:rPr>
          <w:bCs/>
        </w:rPr>
        <w:t xml:space="preserve">es for the data in </w:t>
      </w:r>
      <w:r w:rsidRPr="008A49D9">
        <w:t xml:space="preserve">Binary Universal Form for the Representation of meteorological data (BUFR) as described in </w:t>
      </w:r>
      <w:hyperlink w:anchor="_Annex_2_to" w:history="1">
        <w:r w:rsidRPr="008A49D9">
          <w:rPr>
            <w:rStyle w:val="Hyperlink"/>
          </w:rPr>
          <w:t>Annex 2</w:t>
        </w:r>
      </w:hyperlink>
      <w:r w:rsidRPr="008A49D9">
        <w:t>;</w:t>
      </w:r>
    </w:p>
    <w:p w14:paraId="336DCCBA" w14:textId="77777777" w:rsidR="00876122" w:rsidRPr="008A49D9" w:rsidRDefault="00876122" w:rsidP="00475FFE">
      <w:pPr>
        <w:pStyle w:val="WMOBodyText"/>
        <w:spacing w:after="240"/>
        <w:ind w:left="1134" w:right="-170" w:hanging="1134"/>
      </w:pPr>
      <w:r w:rsidRPr="008A49D9">
        <w:t>(3)</w:t>
      </w:r>
      <w:r w:rsidRPr="008A49D9">
        <w:tab/>
      </w:r>
      <w:r w:rsidR="00D92C9F" w:rsidRPr="008A49D9">
        <w:t>T</w:t>
      </w:r>
      <w:r w:rsidRPr="008A49D9">
        <w:t xml:space="preserve">o adopt the amendments to the </w:t>
      </w:r>
      <w:hyperlink r:id="rId18" w:history="1">
        <w:r w:rsidRPr="008A49D9">
          <w:rPr>
            <w:rStyle w:val="Hyperlink"/>
            <w:i/>
            <w:iCs/>
          </w:rPr>
          <w:t>Manual on Codes Vol. I.2</w:t>
        </w:r>
      </w:hyperlink>
      <w:r w:rsidRPr="008A49D9">
        <w:t xml:space="preserve"> and </w:t>
      </w:r>
      <w:hyperlink r:id="rId19" w:anchor=".Yxca43ZBw2w" w:history="1">
        <w:r w:rsidRPr="008A49D9">
          <w:rPr>
            <w:rStyle w:val="Hyperlink"/>
            <w:i/>
            <w:iCs/>
          </w:rPr>
          <w:t>Vol. I.3</w:t>
        </w:r>
      </w:hyperlink>
      <w:r w:rsidRPr="008A49D9">
        <w:t xml:space="preserve"> (WMO</w:t>
      </w:r>
      <w:r w:rsidR="008D4CC0">
        <w:t>-</w:t>
      </w:r>
      <w:r w:rsidRPr="008A49D9">
        <w:t>No.</w:t>
      </w:r>
      <w:r w:rsidR="00475FFE">
        <w:t> </w:t>
      </w:r>
      <w:r w:rsidRPr="008A49D9">
        <w:t xml:space="preserve">306) due to the WMO reform as described in </w:t>
      </w:r>
      <w:hyperlink w:anchor="_Annex_3_to" w:history="1">
        <w:r w:rsidRPr="008A49D9">
          <w:rPr>
            <w:rStyle w:val="Hyperlink"/>
          </w:rPr>
          <w:t>Annex 3</w:t>
        </w:r>
      </w:hyperlink>
      <w:r w:rsidRPr="008A49D9">
        <w:t>.</w:t>
      </w:r>
    </w:p>
    <w:p w14:paraId="1653D2F1" w14:textId="77777777" w:rsidR="00876122" w:rsidRPr="008A49D9" w:rsidRDefault="00876122" w:rsidP="00876122">
      <w:pPr>
        <w:pStyle w:val="WMOBodyText"/>
        <w:rPr>
          <w:bCs/>
        </w:rPr>
      </w:pPr>
      <w:r w:rsidRPr="008A49D9">
        <w:rPr>
          <w:b/>
        </w:rPr>
        <w:t>Encourages</w:t>
      </w:r>
      <w:r w:rsidRPr="008A49D9">
        <w:rPr>
          <w:bCs/>
        </w:rPr>
        <w:t xml:space="preserve"> Members on exchanging data with the endorsed CF-</w:t>
      </w:r>
      <w:proofErr w:type="spellStart"/>
      <w:r w:rsidRPr="008A49D9">
        <w:rPr>
          <w:bCs/>
        </w:rPr>
        <w:t>NetCDF</w:t>
      </w:r>
      <w:proofErr w:type="spellEnd"/>
      <w:r w:rsidRPr="008A49D9">
        <w:rPr>
          <w:bCs/>
        </w:rPr>
        <w:t xml:space="preserve"> format; </w:t>
      </w:r>
    </w:p>
    <w:p w14:paraId="28D01316" w14:textId="77777777" w:rsidR="00876122" w:rsidRPr="008A49D9" w:rsidRDefault="00C60783" w:rsidP="00876122">
      <w:pPr>
        <w:pStyle w:val="WMOBodyText"/>
        <w:ind w:left="1134" w:hanging="1134"/>
      </w:pPr>
      <w:hyperlink w:anchor="_Annex_1_to" w:history="1">
        <w:r w:rsidR="00876122" w:rsidRPr="008A49D9">
          <w:rPr>
            <w:rStyle w:val="Hyperlink"/>
          </w:rPr>
          <w:t>Annex 1</w:t>
        </w:r>
      </w:hyperlink>
      <w:r w:rsidR="00876122" w:rsidRPr="008A49D9">
        <w:t xml:space="preserve">: Climate and Forecast </w:t>
      </w:r>
      <w:r w:rsidR="00DC27E5" w:rsidRPr="00DC27E5">
        <w:t>—</w:t>
      </w:r>
      <w:r w:rsidR="00876122" w:rsidRPr="008A49D9">
        <w:t xml:space="preserve"> Network Common Data Format (CF-</w:t>
      </w:r>
      <w:proofErr w:type="spellStart"/>
      <w:r w:rsidR="00876122" w:rsidRPr="008A49D9">
        <w:t>NetCDF</w:t>
      </w:r>
      <w:proofErr w:type="spellEnd"/>
      <w:r w:rsidR="00876122" w:rsidRPr="008A49D9">
        <w:t xml:space="preserve">) </w:t>
      </w:r>
    </w:p>
    <w:p w14:paraId="5178FAEC" w14:textId="77777777" w:rsidR="00876122" w:rsidRPr="008A49D9" w:rsidRDefault="00C60783" w:rsidP="00876122">
      <w:pPr>
        <w:pStyle w:val="WMOBodyText"/>
        <w:ind w:left="1134" w:hanging="1134"/>
      </w:pPr>
      <w:hyperlink w:anchor="_Annex_2_to" w:history="1">
        <w:r w:rsidR="00876122" w:rsidRPr="008A49D9">
          <w:rPr>
            <w:rStyle w:val="Hyperlink"/>
          </w:rPr>
          <w:t>Annex 2</w:t>
        </w:r>
      </w:hyperlink>
      <w:r w:rsidR="00876122" w:rsidRPr="008A49D9">
        <w:t>: Global Basic Observing Network reporting practi</w:t>
      </w:r>
      <w:r w:rsidR="00DC27E5">
        <w:t>c</w:t>
      </w:r>
      <w:r w:rsidR="00876122" w:rsidRPr="008A49D9">
        <w:t>es for BUFR</w:t>
      </w:r>
    </w:p>
    <w:p w14:paraId="293F17F6" w14:textId="77777777" w:rsidR="00876122" w:rsidRPr="008A49D9" w:rsidRDefault="00C60783" w:rsidP="00876122">
      <w:pPr>
        <w:pStyle w:val="WMOBodyText"/>
        <w:ind w:left="1134" w:hanging="1134"/>
      </w:pPr>
      <w:hyperlink w:anchor="_Annex_3_to" w:history="1">
        <w:r w:rsidR="00876122" w:rsidRPr="008A49D9">
          <w:rPr>
            <w:rStyle w:val="Hyperlink"/>
          </w:rPr>
          <w:t>Anne</w:t>
        </w:r>
        <w:r w:rsidR="0042058D" w:rsidRPr="008A49D9">
          <w:rPr>
            <w:rStyle w:val="Hyperlink"/>
          </w:rPr>
          <w:t>x</w:t>
        </w:r>
        <w:r w:rsidR="00876122" w:rsidRPr="008A49D9">
          <w:rPr>
            <w:rStyle w:val="Hyperlink"/>
          </w:rPr>
          <w:t xml:space="preserve"> 3</w:t>
        </w:r>
      </w:hyperlink>
      <w:r w:rsidR="00876122" w:rsidRPr="008A49D9">
        <w:t>: Amendments due to the WMO reform</w:t>
      </w:r>
    </w:p>
    <w:p w14:paraId="7487053E" w14:textId="77777777" w:rsidR="000E609B" w:rsidRPr="000E609B" w:rsidRDefault="000E609B" w:rsidP="000E609B">
      <w:pPr>
        <w:tabs>
          <w:tab w:val="clear" w:pos="1134"/>
        </w:tabs>
        <w:spacing w:before="240"/>
        <w:jc w:val="center"/>
        <w:rPr>
          <w:rFonts w:eastAsia="Verdana" w:cs="Verdana"/>
          <w:lang w:val="en-US" w:eastAsia="zh-TW"/>
        </w:rPr>
      </w:pPr>
      <w:r w:rsidRPr="000E609B">
        <w:rPr>
          <w:rFonts w:eastAsia="Verdana" w:cs="Verdana"/>
          <w:lang w:val="en-US" w:eastAsia="zh-TW"/>
        </w:rPr>
        <w:t>__________</w:t>
      </w:r>
      <w:r w:rsidR="00DC27E5">
        <w:rPr>
          <w:rFonts w:eastAsia="Verdana" w:cs="Verdana"/>
          <w:lang w:val="en-US" w:eastAsia="zh-TW"/>
        </w:rPr>
        <w:t>_____</w:t>
      </w:r>
    </w:p>
    <w:p w14:paraId="7AE1034C" w14:textId="77777777" w:rsidR="000E609B" w:rsidRPr="00BB6546" w:rsidRDefault="000E609B" w:rsidP="00BB6546">
      <w:pPr>
        <w:pStyle w:val="Heading2"/>
        <w:rPr>
          <w:lang w:val="en-US"/>
        </w:rPr>
      </w:pPr>
      <w:bookmarkStart w:id="21" w:name="_Annex_1_to"/>
      <w:bookmarkStart w:id="22" w:name="Annex_1"/>
      <w:bookmarkEnd w:id="21"/>
      <w:r w:rsidRPr="000E609B">
        <w:rPr>
          <w:lang w:val="en-US"/>
        </w:rPr>
        <w:t xml:space="preserve">Annex 1 </w:t>
      </w:r>
      <w:bookmarkEnd w:id="22"/>
      <w:r w:rsidRPr="000E609B">
        <w:rPr>
          <w:lang w:val="en-US"/>
        </w:rPr>
        <w:t>to draft Resolution X/X (EC-76)</w:t>
      </w:r>
    </w:p>
    <w:p w14:paraId="25486A7B" w14:textId="77777777" w:rsidR="000E609B" w:rsidRPr="000E609B" w:rsidRDefault="000E609B" w:rsidP="000E609B">
      <w:pPr>
        <w:tabs>
          <w:tab w:val="clear" w:pos="1134"/>
        </w:tabs>
        <w:spacing w:before="240"/>
        <w:jc w:val="center"/>
        <w:rPr>
          <w:rFonts w:eastAsia="Verdana" w:cs="Verdana"/>
          <w:b/>
          <w:bCs/>
          <w:caps/>
          <w:kern w:val="32"/>
          <w:lang w:eastAsia="zh-TW"/>
        </w:rPr>
      </w:pPr>
      <w:r w:rsidRPr="000E609B">
        <w:rPr>
          <w:rFonts w:eastAsia="Verdana" w:cs="Verdana"/>
          <w:b/>
          <w:bCs/>
          <w:caps/>
          <w:kern w:val="32"/>
          <w:lang w:eastAsia="zh-TW"/>
        </w:rPr>
        <w:t xml:space="preserve">Climate and Forecast </w:t>
      </w:r>
      <w:r w:rsidR="00DC27E5" w:rsidRPr="00DC27E5">
        <w:rPr>
          <w:rFonts w:eastAsia="Verdana" w:cs="Verdana"/>
          <w:b/>
          <w:bCs/>
          <w:caps/>
          <w:kern w:val="32"/>
          <w:lang w:eastAsia="zh-TW"/>
        </w:rPr>
        <w:t>—</w:t>
      </w:r>
      <w:r w:rsidRPr="000E609B">
        <w:rPr>
          <w:rFonts w:eastAsia="Verdana" w:cs="Verdana"/>
          <w:b/>
          <w:bCs/>
          <w:caps/>
          <w:kern w:val="32"/>
          <w:lang w:eastAsia="zh-TW"/>
        </w:rPr>
        <w:t xml:space="preserve"> Network Common Data Format (CF-NetCDF)</w:t>
      </w:r>
    </w:p>
    <w:p w14:paraId="6629AB80" w14:textId="77777777" w:rsidR="000E609B" w:rsidRPr="000E609B" w:rsidRDefault="000E609B" w:rsidP="00133999">
      <w:pPr>
        <w:tabs>
          <w:tab w:val="clear" w:pos="1134"/>
        </w:tabs>
        <w:spacing w:before="240" w:after="240"/>
        <w:ind w:right="-170"/>
        <w:jc w:val="left"/>
        <w:rPr>
          <w:rFonts w:eastAsia="Verdana" w:cs="Verdana"/>
          <w:caps/>
          <w:color w:val="000000" w:themeColor="text1"/>
          <w:lang w:eastAsia="zh-TW"/>
        </w:rPr>
      </w:pPr>
      <w:r w:rsidRPr="000E609B">
        <w:rPr>
          <w:rFonts w:eastAsia="Verdana" w:cs="Verdana"/>
          <w:caps/>
          <w:color w:val="000000" w:themeColor="text1"/>
          <w:lang w:eastAsia="zh-TW"/>
        </w:rPr>
        <w:t>Amend the Manual on Codes, Volume I.2 (WMO-No.</w:t>
      </w:r>
      <w:r w:rsidR="00A06035">
        <w:rPr>
          <w:rFonts w:eastAsia="Verdana" w:cs="Verdana"/>
          <w:caps/>
          <w:color w:val="000000" w:themeColor="text1"/>
          <w:lang w:eastAsia="zh-TW"/>
        </w:rPr>
        <w:t> </w:t>
      </w:r>
      <w:r w:rsidRPr="000E609B">
        <w:rPr>
          <w:rFonts w:eastAsia="Verdana" w:cs="Verdana"/>
          <w:caps/>
          <w:color w:val="000000" w:themeColor="text1"/>
          <w:lang w:eastAsia="zh-TW"/>
        </w:rPr>
        <w:t>306)</w:t>
      </w:r>
      <w:r w:rsidR="00A06035">
        <w:rPr>
          <w:rFonts w:eastAsia="Verdana" w:cs="Verdana"/>
          <w:caps/>
          <w:color w:val="000000" w:themeColor="text1"/>
          <w:lang w:eastAsia="zh-TW"/>
        </w:rPr>
        <w:t xml:space="preserve">. </w:t>
      </w:r>
      <w:r w:rsidRPr="000E609B">
        <w:rPr>
          <w:rFonts w:eastAsia="Verdana" w:cs="Verdana"/>
          <w:caps/>
          <w:color w:val="000000" w:themeColor="text1"/>
          <w:lang w:eastAsia="zh-TW"/>
        </w:rPr>
        <w:t>Add a new section, Part</w:t>
      </w:r>
      <w:r w:rsidR="00133999">
        <w:rPr>
          <w:rFonts w:eastAsia="Verdana" w:cs="Verdana"/>
          <w:caps/>
          <w:color w:val="000000" w:themeColor="text1"/>
          <w:lang w:eastAsia="zh-TW"/>
        </w:rPr>
        <w:t> </w:t>
      </w:r>
      <w:r w:rsidRPr="000E609B">
        <w:rPr>
          <w:rFonts w:eastAsia="Verdana" w:cs="Verdana"/>
          <w:caps/>
          <w:color w:val="000000" w:themeColor="text1"/>
          <w:lang w:eastAsia="zh-TW"/>
        </w:rPr>
        <w:t>B.b. WMO-CF (to be inserted after section FM 94–XIV BUFR)</w:t>
      </w:r>
    </w:p>
    <w:p w14:paraId="67A53DE4" w14:textId="77777777" w:rsidR="000E609B" w:rsidRPr="000E609B" w:rsidRDefault="000E609B" w:rsidP="000E609B">
      <w:pPr>
        <w:keepNext/>
        <w:keepLines/>
        <w:tabs>
          <w:tab w:val="clear" w:pos="1134"/>
        </w:tabs>
        <w:spacing w:before="360" w:after="120"/>
        <w:jc w:val="left"/>
        <w:outlineLvl w:val="0"/>
        <w:rPr>
          <w:rFonts w:eastAsia="Verdana" w:cs="Verdana"/>
          <w:b/>
          <w:bCs/>
          <w:caps/>
          <w:color w:val="000000" w:themeColor="text1"/>
          <w:kern w:val="32"/>
          <w:sz w:val="24"/>
          <w:szCs w:val="24"/>
          <w:lang w:eastAsia="zh-TW"/>
        </w:rPr>
      </w:pPr>
      <w:r w:rsidRPr="000E609B">
        <w:rPr>
          <w:rFonts w:eastAsia="Verdana" w:cs="Verdana"/>
          <w:b/>
          <w:bCs/>
          <w:caps/>
          <w:color w:val="000000" w:themeColor="text1"/>
          <w:kern w:val="32"/>
          <w:sz w:val="24"/>
          <w:szCs w:val="24"/>
          <w:lang w:eastAsia="zh-TW"/>
        </w:rPr>
        <w:t>WMO CF-Extensions</w:t>
      </w:r>
    </w:p>
    <w:p w14:paraId="49443F5A" w14:textId="77777777" w:rsidR="000E609B" w:rsidRPr="000E609B" w:rsidRDefault="000E609B" w:rsidP="000E609B">
      <w:pPr>
        <w:keepNext/>
        <w:keepLines/>
        <w:tabs>
          <w:tab w:val="clear" w:pos="1134"/>
        </w:tabs>
        <w:spacing w:before="240" w:after="120"/>
        <w:jc w:val="left"/>
        <w:outlineLvl w:val="0"/>
        <w:rPr>
          <w:rFonts w:eastAsia="Verdana" w:cs="Verdana"/>
          <w:b/>
          <w:bCs/>
          <w:caps/>
          <w:color w:val="000000" w:themeColor="text1"/>
          <w:kern w:val="32"/>
          <w:sz w:val="24"/>
          <w:szCs w:val="24"/>
          <w:lang w:eastAsia="zh-TW"/>
        </w:rPr>
      </w:pPr>
      <w:r w:rsidRPr="000E609B">
        <w:rPr>
          <w:rFonts w:eastAsia="Verdana" w:cs="Verdana"/>
          <w:b/>
          <w:bCs/>
          <w:caps/>
          <w:color w:val="000000" w:themeColor="text1"/>
          <w:kern w:val="32"/>
          <w:sz w:val="24"/>
          <w:szCs w:val="24"/>
          <w:lang w:eastAsia="zh-TW"/>
        </w:rPr>
        <w:t>Definitions</w:t>
      </w:r>
    </w:p>
    <w:p w14:paraId="5A3F2C45" w14:textId="77777777" w:rsidR="000E609B" w:rsidRPr="000E609B" w:rsidRDefault="000E609B" w:rsidP="000E609B">
      <w:pPr>
        <w:tabs>
          <w:tab w:val="clear" w:pos="1134"/>
        </w:tabs>
        <w:spacing w:before="240"/>
        <w:jc w:val="left"/>
        <w:rPr>
          <w:rFonts w:eastAsia="Verdana" w:cs="Verdana"/>
          <w:color w:val="000000" w:themeColor="text1"/>
          <w:lang w:eastAsia="zh-TW"/>
        </w:rPr>
      </w:pPr>
      <w:bookmarkStart w:id="23" w:name="_Ref109832946"/>
      <w:r w:rsidRPr="000E609B">
        <w:rPr>
          <w:rFonts w:eastAsia="Verdana" w:cs="Verdana"/>
          <w:b/>
          <w:color w:val="000000" w:themeColor="text1"/>
          <w:lang w:eastAsia="zh-TW"/>
        </w:rPr>
        <w:t>CF Conventions</w:t>
      </w:r>
      <w:r w:rsidRPr="000E609B">
        <w:rPr>
          <w:rFonts w:eastAsia="Verdana" w:cs="Verdana"/>
          <w:color w:val="000000" w:themeColor="text1"/>
          <w:lang w:eastAsia="zh-TW"/>
        </w:rPr>
        <w:t xml:space="preserve">: The Climate and Forecast Conventions for </w:t>
      </w:r>
      <w:proofErr w:type="spellStart"/>
      <w:r w:rsidRPr="000E609B">
        <w:rPr>
          <w:rFonts w:eastAsia="Verdana" w:cs="Verdana"/>
          <w:color w:val="000000" w:themeColor="text1"/>
          <w:lang w:eastAsia="zh-TW"/>
        </w:rPr>
        <w:t>netCDF</w:t>
      </w:r>
      <w:proofErr w:type="spellEnd"/>
      <w:r w:rsidRPr="000E609B">
        <w:rPr>
          <w:rFonts w:eastAsia="Verdana" w:cs="Verdana"/>
          <w:color w:val="000000" w:themeColor="text1"/>
          <w:lang w:eastAsia="zh-TW"/>
        </w:rPr>
        <w:t xml:space="preserve"> (CF Conventions) define a minimum set of metadata required to ensure that conforming </w:t>
      </w:r>
      <w:proofErr w:type="spellStart"/>
      <w:r w:rsidRPr="000E609B">
        <w:rPr>
          <w:rFonts w:eastAsia="Verdana" w:cs="Verdana"/>
          <w:color w:val="000000" w:themeColor="text1"/>
          <w:lang w:eastAsia="zh-TW"/>
        </w:rPr>
        <w:t>netCDF</w:t>
      </w:r>
      <w:proofErr w:type="spellEnd"/>
      <w:r w:rsidRPr="000E609B">
        <w:rPr>
          <w:rFonts w:eastAsia="Verdana" w:cs="Verdana"/>
          <w:color w:val="000000" w:themeColor="text1"/>
          <w:lang w:eastAsia="zh-TW"/>
        </w:rPr>
        <w:t xml:space="preserve"> files meet a basic level of self-description and interoperability. The required (minimal) set of metadata ensures that all variables in a dataset have “an associated description of what it represents, including physical units if appropriate, and that each value can be located in space (relative to earth-based coordinates) and time”. Additional metadata are defined by the CF Conventions but are only recommended where they may not be needed or appropriate for all datasets.</w:t>
      </w:r>
      <w:bookmarkEnd w:id="23"/>
    </w:p>
    <w:p w14:paraId="44924555" w14:textId="77777777" w:rsidR="000E609B" w:rsidRPr="000E609B" w:rsidRDefault="000E609B" w:rsidP="000E609B">
      <w:pPr>
        <w:tabs>
          <w:tab w:val="clear" w:pos="1134"/>
        </w:tabs>
        <w:spacing w:before="240"/>
        <w:jc w:val="left"/>
        <w:rPr>
          <w:rFonts w:eastAsia="Verdana" w:cs="Verdana"/>
          <w:color w:val="000000" w:themeColor="text1"/>
          <w:lang w:eastAsia="zh-TW"/>
        </w:rPr>
      </w:pPr>
      <w:r w:rsidRPr="000E609B">
        <w:rPr>
          <w:rFonts w:eastAsia="Verdana" w:cs="Verdana"/>
          <w:color w:val="000000" w:themeColor="text1"/>
          <w:lang w:eastAsia="zh-TW"/>
        </w:rPr>
        <w:t>Current and previous versions of the CF Conventions can be found at: https://cfconventions.org/</w:t>
      </w:r>
    </w:p>
    <w:p w14:paraId="3A7AA7CB" w14:textId="77777777" w:rsidR="000E609B" w:rsidRPr="000E609B" w:rsidRDefault="000E609B" w:rsidP="000E609B">
      <w:pPr>
        <w:tabs>
          <w:tab w:val="clear" w:pos="1134"/>
        </w:tabs>
        <w:spacing w:before="240"/>
        <w:jc w:val="left"/>
        <w:rPr>
          <w:rFonts w:eastAsia="Verdana" w:cs="Verdana"/>
          <w:color w:val="000000" w:themeColor="text1"/>
          <w:lang w:eastAsia="zh-TW"/>
        </w:rPr>
      </w:pPr>
      <w:r w:rsidRPr="000E609B">
        <w:rPr>
          <w:rFonts w:eastAsia="Verdana" w:cs="Verdana"/>
          <w:b/>
          <w:bCs/>
          <w:color w:val="000000" w:themeColor="text1"/>
          <w:lang w:eastAsia="zh-TW"/>
        </w:rPr>
        <w:t>WMO-CF Extensions:</w:t>
      </w:r>
      <w:r w:rsidRPr="000E609B">
        <w:rPr>
          <w:rFonts w:eastAsia="Verdana" w:cs="Verdana"/>
          <w:color w:val="000000" w:themeColor="text1"/>
          <w:lang w:eastAsia="zh-TW"/>
        </w:rPr>
        <w:t xml:space="preserve"> The WMO-CF extensions build on the CF Conventions to provide the framework for standardizing semantics and metadata, further reducing the effort involved in specifying data products and increasing interoperability. The WMO-CF:</w:t>
      </w:r>
    </w:p>
    <w:p w14:paraId="0E83EF64" w14:textId="77777777" w:rsidR="000E609B" w:rsidRPr="000E609B" w:rsidRDefault="003B07B3" w:rsidP="003B07B3">
      <w:pPr>
        <w:tabs>
          <w:tab w:val="clear" w:pos="1134"/>
        </w:tabs>
        <w:spacing w:before="240"/>
        <w:ind w:left="567" w:hanging="567"/>
        <w:jc w:val="left"/>
        <w:rPr>
          <w:rFonts w:eastAsia="Verdana" w:cs="Verdana"/>
          <w:color w:val="000000" w:themeColor="text1"/>
          <w:lang w:eastAsia="zh-TW"/>
        </w:rPr>
      </w:pPr>
      <w:r w:rsidRPr="000E609B">
        <w:rPr>
          <w:rFonts w:ascii="Symbol" w:eastAsia="Verdana" w:hAnsi="Symbol" w:cs="Verdana"/>
          <w:color w:val="000000" w:themeColor="text1"/>
          <w:lang w:eastAsia="zh-TW"/>
        </w:rPr>
        <w:t></w:t>
      </w:r>
      <w:r w:rsidRPr="000E609B">
        <w:rPr>
          <w:rFonts w:ascii="Symbol" w:eastAsia="Verdana" w:hAnsi="Symbol" w:cs="Verdana"/>
          <w:color w:val="000000" w:themeColor="text1"/>
          <w:lang w:eastAsia="zh-TW"/>
        </w:rPr>
        <w:tab/>
      </w:r>
      <w:r w:rsidR="000E609B" w:rsidRPr="000E609B">
        <w:rPr>
          <w:rFonts w:eastAsia="Verdana" w:cs="Verdana"/>
          <w:color w:val="000000" w:themeColor="text1"/>
          <w:lang w:eastAsia="zh-TW"/>
        </w:rPr>
        <w:t>Define additional metadata requirements or recommendations that are not defined by the CF Conventions;</w:t>
      </w:r>
    </w:p>
    <w:p w14:paraId="76837E3B" w14:textId="77777777" w:rsidR="000E609B" w:rsidRPr="000E609B" w:rsidRDefault="003B07B3" w:rsidP="003B07B3">
      <w:pPr>
        <w:tabs>
          <w:tab w:val="clear" w:pos="1134"/>
        </w:tabs>
        <w:spacing w:before="240"/>
        <w:ind w:left="567" w:hanging="567"/>
        <w:jc w:val="left"/>
        <w:rPr>
          <w:rFonts w:eastAsia="Verdana" w:cs="Verdana"/>
          <w:color w:val="000000" w:themeColor="text1"/>
          <w:lang w:eastAsia="zh-TW"/>
        </w:rPr>
      </w:pPr>
      <w:r w:rsidRPr="000E609B">
        <w:rPr>
          <w:rFonts w:ascii="Symbol" w:eastAsia="Verdana" w:hAnsi="Symbol" w:cs="Verdana"/>
          <w:color w:val="000000" w:themeColor="text1"/>
          <w:lang w:eastAsia="zh-TW"/>
        </w:rPr>
        <w:t></w:t>
      </w:r>
      <w:r w:rsidRPr="000E609B">
        <w:rPr>
          <w:rFonts w:ascii="Symbol" w:eastAsia="Verdana" w:hAnsi="Symbol" w:cs="Verdana"/>
          <w:color w:val="000000" w:themeColor="text1"/>
          <w:lang w:eastAsia="zh-TW"/>
        </w:rPr>
        <w:tab/>
      </w:r>
      <w:r w:rsidR="000E609B" w:rsidRPr="000E609B">
        <w:rPr>
          <w:rFonts w:eastAsia="Verdana" w:cs="Verdana"/>
          <w:color w:val="000000" w:themeColor="text1"/>
          <w:lang w:eastAsia="zh-TW"/>
        </w:rPr>
        <w:t>Specify the set of optional CF Conventions metadata that this extension requires, making those optional metadata mandatory.</w:t>
      </w:r>
    </w:p>
    <w:p w14:paraId="2D8E9266" w14:textId="77777777" w:rsidR="000E609B" w:rsidRPr="000E609B" w:rsidRDefault="000E609B" w:rsidP="000E609B">
      <w:pPr>
        <w:tabs>
          <w:tab w:val="clear" w:pos="1134"/>
        </w:tabs>
        <w:spacing w:before="240"/>
        <w:jc w:val="left"/>
        <w:rPr>
          <w:rFonts w:eastAsia="Verdana" w:cs="Verdana"/>
          <w:color w:val="000000" w:themeColor="text1"/>
          <w:lang w:eastAsia="zh-TW"/>
        </w:rPr>
      </w:pPr>
      <w:r w:rsidRPr="000E609B">
        <w:rPr>
          <w:rFonts w:eastAsia="Verdana" w:cs="Verdana"/>
          <w:b/>
          <w:color w:val="000000" w:themeColor="text1"/>
          <w:lang w:eastAsia="zh-TW"/>
        </w:rPr>
        <w:t>WMO-CF Profiles</w:t>
      </w:r>
      <w:r w:rsidRPr="000E609B">
        <w:rPr>
          <w:rFonts w:eastAsia="Verdana" w:cs="Verdana"/>
          <w:color w:val="000000" w:themeColor="text1"/>
          <w:lang w:eastAsia="zh-TW"/>
        </w:rPr>
        <w:t xml:space="preserve">: The WMO-CF profiles implement the WMO-CF extensions for different data types by, inter alia: defining the standardized metadata and semantics; specifying the names of dimension and coordinate variables; and specifying the ordering of dimensions. The WMO-CF Profiles reduce the degrees of freedom available when creating </w:t>
      </w:r>
      <w:proofErr w:type="spellStart"/>
      <w:r w:rsidRPr="000E609B">
        <w:rPr>
          <w:rFonts w:eastAsia="Verdana" w:cs="Verdana"/>
          <w:color w:val="000000" w:themeColor="text1"/>
          <w:lang w:eastAsia="zh-TW"/>
        </w:rPr>
        <w:t>netCDF</w:t>
      </w:r>
      <w:proofErr w:type="spellEnd"/>
      <w:r w:rsidRPr="000E609B">
        <w:rPr>
          <w:rFonts w:eastAsia="Verdana" w:cs="Verdana"/>
          <w:color w:val="000000" w:themeColor="text1"/>
          <w:lang w:eastAsia="zh-TW"/>
        </w:rPr>
        <w:t xml:space="preserve"> files, increasing the standardization of data from different publishers for the same type of data.</w:t>
      </w:r>
    </w:p>
    <w:p w14:paraId="51931B5C" w14:textId="77777777" w:rsidR="000E609B" w:rsidRPr="000E609B" w:rsidRDefault="000E609B" w:rsidP="000E609B">
      <w:pPr>
        <w:keepNext/>
        <w:keepLines/>
        <w:tabs>
          <w:tab w:val="clear" w:pos="1134"/>
        </w:tabs>
        <w:spacing w:before="360" w:after="360"/>
        <w:jc w:val="left"/>
        <w:outlineLvl w:val="1"/>
        <w:rPr>
          <w:rFonts w:eastAsia="Verdana" w:cs="Verdana"/>
          <w:b/>
          <w:bCs/>
          <w:iCs/>
          <w:color w:val="000000" w:themeColor="text1"/>
          <w:sz w:val="22"/>
          <w:szCs w:val="22"/>
          <w:lang w:eastAsia="zh-TW"/>
        </w:rPr>
      </w:pPr>
      <w:bookmarkStart w:id="24" w:name="X9200cf29b6e56697efc8680bffedcdb9cb7edc4"/>
      <w:r w:rsidRPr="000E609B">
        <w:rPr>
          <w:rFonts w:eastAsia="Verdana" w:cs="Verdana"/>
          <w:b/>
          <w:bCs/>
          <w:iCs/>
          <w:color w:val="000000" w:themeColor="text1"/>
          <w:sz w:val="22"/>
          <w:szCs w:val="22"/>
          <w:lang w:eastAsia="zh-TW"/>
        </w:rPr>
        <w:lastRenderedPageBreak/>
        <w:t>FM SYSTEM OF WMO-CF PROFILES</w:t>
      </w:r>
      <w:bookmarkEnd w:id="24"/>
    </w:p>
    <w:tbl>
      <w:tblPr>
        <w:tblStyle w:val="Table"/>
        <w:tblW w:w="5046" w:type="pct"/>
        <w:tblBorders>
          <w:top w:val="single" w:sz="4" w:space="0" w:color="auto"/>
          <w:left w:val="single" w:sz="4" w:space="0" w:color="auto"/>
          <w:bottom w:val="single" w:sz="4" w:space="0" w:color="auto"/>
          <w:right w:val="single" w:sz="4" w:space="0" w:color="auto"/>
          <w:insideV w:val="single" w:sz="4" w:space="0" w:color="auto"/>
        </w:tblBorders>
        <w:tblLook w:val="07C0" w:firstRow="0" w:lastRow="1" w:firstColumn="1" w:lastColumn="1" w:noHBand="1" w:noVBand="1"/>
      </w:tblPr>
      <w:tblGrid>
        <w:gridCol w:w="1996"/>
        <w:gridCol w:w="7722"/>
      </w:tblGrid>
      <w:tr w:rsidR="000E609B" w:rsidRPr="000E609B" w14:paraId="221DB4A1" w14:textId="77777777" w:rsidTr="002357E9">
        <w:trPr>
          <w:trHeight w:val="1038"/>
        </w:trPr>
        <w:tc>
          <w:tcPr>
            <w:tcW w:w="1027" w:type="pct"/>
          </w:tcPr>
          <w:p w14:paraId="138D7D21" w14:textId="77777777" w:rsidR="000E609B" w:rsidRPr="000E609B" w:rsidRDefault="000E609B" w:rsidP="000E609B">
            <w:pPr>
              <w:tabs>
                <w:tab w:val="clear" w:pos="1134"/>
              </w:tabs>
              <w:spacing w:before="240"/>
              <w:jc w:val="left"/>
              <w:rPr>
                <w:rFonts w:eastAsia="Verdana" w:cs="Verdana"/>
                <w:color w:val="000000" w:themeColor="text1"/>
                <w:sz w:val="20"/>
                <w:szCs w:val="20"/>
              </w:rPr>
            </w:pPr>
            <w:r w:rsidRPr="000E609B">
              <w:rPr>
                <w:rFonts w:eastAsia="Verdana" w:cs="Verdana"/>
                <w:color w:val="000000" w:themeColor="text1"/>
                <w:sz w:val="20"/>
                <w:szCs w:val="20"/>
              </w:rPr>
              <w:t>FM 301-2022 WMO-CF Radial</w:t>
            </w:r>
          </w:p>
        </w:tc>
        <w:tc>
          <w:tcPr>
            <w:tcW w:w="3973" w:type="pct"/>
          </w:tcPr>
          <w:p w14:paraId="36061343" w14:textId="77777777" w:rsidR="000E609B" w:rsidRPr="000E609B" w:rsidRDefault="000E609B" w:rsidP="000E609B">
            <w:pPr>
              <w:tabs>
                <w:tab w:val="clear" w:pos="1134"/>
              </w:tabs>
              <w:spacing w:before="240"/>
              <w:jc w:val="left"/>
              <w:rPr>
                <w:rFonts w:eastAsia="Verdana" w:cs="Verdana"/>
                <w:color w:val="000000" w:themeColor="text1"/>
                <w:sz w:val="20"/>
                <w:szCs w:val="20"/>
              </w:rPr>
            </w:pPr>
            <w:r w:rsidRPr="000E609B">
              <w:rPr>
                <w:rFonts w:eastAsia="Verdana" w:cs="Verdana"/>
                <w:color w:val="000000" w:themeColor="text1"/>
                <w:sz w:val="20"/>
                <w:szCs w:val="20"/>
              </w:rPr>
              <w:t>Reports from operational weather radar</w:t>
            </w:r>
          </w:p>
        </w:tc>
      </w:tr>
      <w:tr w:rsidR="000E609B" w:rsidRPr="000E609B" w14:paraId="79097742" w14:textId="77777777" w:rsidTr="002357E9">
        <w:trPr>
          <w:trHeight w:val="2658"/>
        </w:trPr>
        <w:tc>
          <w:tcPr>
            <w:tcW w:w="1027" w:type="pct"/>
          </w:tcPr>
          <w:p w14:paraId="68A73C4F" w14:textId="77777777" w:rsidR="000E609B" w:rsidRPr="000E609B" w:rsidRDefault="000E609B" w:rsidP="000E609B">
            <w:pPr>
              <w:tabs>
                <w:tab w:val="clear" w:pos="1134"/>
              </w:tabs>
              <w:spacing w:before="240"/>
              <w:jc w:val="left"/>
              <w:rPr>
                <w:rFonts w:eastAsia="Verdana" w:cs="Verdana"/>
                <w:color w:val="000000" w:themeColor="text1"/>
                <w:sz w:val="20"/>
                <w:szCs w:val="20"/>
              </w:rPr>
            </w:pPr>
            <w:r w:rsidRPr="000E609B">
              <w:rPr>
                <w:rFonts w:eastAsia="Verdana" w:cs="Verdana"/>
                <w:color w:val="000000" w:themeColor="text1"/>
                <w:sz w:val="20"/>
                <w:szCs w:val="20"/>
              </w:rPr>
              <w:t>FM 302-2022 WMO-CF Marine Trajectory</w:t>
            </w:r>
          </w:p>
        </w:tc>
        <w:tc>
          <w:tcPr>
            <w:tcW w:w="3973" w:type="pct"/>
          </w:tcPr>
          <w:p w14:paraId="72C188E6" w14:textId="77777777" w:rsidR="000E609B" w:rsidRPr="000E609B" w:rsidRDefault="000E609B" w:rsidP="000E609B">
            <w:pPr>
              <w:tabs>
                <w:tab w:val="clear" w:pos="1134"/>
              </w:tabs>
              <w:spacing w:before="240"/>
              <w:jc w:val="left"/>
              <w:rPr>
                <w:rFonts w:eastAsia="Verdana" w:cs="Verdana"/>
                <w:color w:val="000000" w:themeColor="text1"/>
                <w:sz w:val="20"/>
                <w:szCs w:val="20"/>
              </w:rPr>
            </w:pPr>
            <w:r w:rsidRPr="000E609B">
              <w:rPr>
                <w:rFonts w:eastAsia="Verdana" w:cs="Verdana"/>
                <w:color w:val="000000" w:themeColor="text1"/>
                <w:sz w:val="20"/>
                <w:szCs w:val="20"/>
              </w:rPr>
              <w:t>Profile for the representation of meteorological/oceanographic observations along a trajectory within the ocean (or other body of water) or at/near the ocean surface.</w:t>
            </w:r>
          </w:p>
          <w:p w14:paraId="05ADD678" w14:textId="77777777" w:rsidR="000E609B" w:rsidRPr="000E609B" w:rsidRDefault="000E609B" w:rsidP="000E609B">
            <w:pPr>
              <w:tabs>
                <w:tab w:val="clear" w:pos="1134"/>
              </w:tabs>
              <w:spacing w:before="240"/>
              <w:jc w:val="left"/>
              <w:rPr>
                <w:rFonts w:eastAsia="Verdana" w:cs="Verdana"/>
                <w:color w:val="000000" w:themeColor="text1"/>
                <w:sz w:val="20"/>
                <w:szCs w:val="20"/>
              </w:rPr>
            </w:pPr>
            <w:r w:rsidRPr="000E609B">
              <w:rPr>
                <w:rFonts w:eastAsia="Verdana" w:cs="Verdana"/>
                <w:color w:val="000000" w:themeColor="text1"/>
                <w:sz w:val="20"/>
                <w:szCs w:val="20"/>
              </w:rPr>
              <w:t>Example observing platforms include, inter alia: crewed vessels making observations at the sea surface along a track; autonomous surface vehicles making similar measurements; and oceanographic gliders making measurements along a track.</w:t>
            </w:r>
          </w:p>
        </w:tc>
      </w:tr>
    </w:tbl>
    <w:p w14:paraId="7B310B9F" w14:textId="77777777" w:rsidR="000E609B" w:rsidRPr="000E609B" w:rsidRDefault="000E609B" w:rsidP="000E609B">
      <w:pPr>
        <w:keepNext/>
        <w:keepLines/>
        <w:tabs>
          <w:tab w:val="clear" w:pos="1134"/>
        </w:tabs>
        <w:spacing w:before="360" w:after="360"/>
        <w:jc w:val="left"/>
        <w:outlineLvl w:val="1"/>
        <w:rPr>
          <w:rFonts w:eastAsia="Verdana" w:cs="Verdana"/>
          <w:b/>
          <w:bCs/>
          <w:iCs/>
          <w:color w:val="000000" w:themeColor="text1"/>
          <w:sz w:val="22"/>
          <w:szCs w:val="22"/>
          <w:lang w:eastAsia="zh-TW"/>
        </w:rPr>
      </w:pPr>
      <w:bookmarkStart w:id="25" w:name="X5acfa5848f7c0618af96790c7b2291691624160"/>
      <w:r w:rsidRPr="000E609B">
        <w:rPr>
          <w:rFonts w:eastAsia="Verdana" w:cs="Verdana"/>
          <w:b/>
          <w:bCs/>
          <w:iCs/>
          <w:color w:val="000000" w:themeColor="text1"/>
          <w:sz w:val="22"/>
          <w:szCs w:val="22"/>
          <w:lang w:eastAsia="zh-TW"/>
        </w:rPr>
        <w:t>WMO-CF GENERAL REGULATIONS:</w:t>
      </w:r>
    </w:p>
    <w:bookmarkEnd w:id="25"/>
    <w:p w14:paraId="2397BB4A" w14:textId="77777777" w:rsidR="000E609B" w:rsidRPr="000E609B" w:rsidRDefault="003B07B3" w:rsidP="003B07B3">
      <w:pPr>
        <w:tabs>
          <w:tab w:val="clear" w:pos="1134"/>
          <w:tab w:val="left" w:pos="1701"/>
        </w:tabs>
        <w:spacing w:after="200"/>
        <w:ind w:left="1701" w:hanging="1701"/>
        <w:jc w:val="left"/>
        <w:rPr>
          <w:b/>
          <w:bCs/>
          <w:color w:val="000000" w:themeColor="text1"/>
        </w:rPr>
      </w:pPr>
      <w:r w:rsidRPr="000E609B">
        <w:rPr>
          <w:b/>
          <w:bCs/>
          <w:color w:val="000000" w:themeColor="text1"/>
        </w:rPr>
        <w:t>WMO-</w:t>
      </w:r>
      <w:proofErr w:type="spellStart"/>
      <w:r w:rsidRPr="000E609B">
        <w:rPr>
          <w:b/>
          <w:bCs/>
          <w:color w:val="000000" w:themeColor="text1"/>
        </w:rPr>
        <w:t>CF.1</w:t>
      </w:r>
      <w:proofErr w:type="spellEnd"/>
      <w:r w:rsidRPr="000E609B">
        <w:rPr>
          <w:b/>
          <w:bCs/>
          <w:color w:val="000000" w:themeColor="text1"/>
        </w:rPr>
        <w:tab/>
      </w:r>
      <w:proofErr w:type="spellStart"/>
      <w:r w:rsidR="000E609B" w:rsidRPr="000E609B">
        <w:rPr>
          <w:b/>
          <w:bCs/>
          <w:color w:val="000000" w:themeColor="text1"/>
        </w:rPr>
        <w:t>NetCDF</w:t>
      </w:r>
      <w:proofErr w:type="spellEnd"/>
      <w:r w:rsidR="000E609B" w:rsidRPr="000E609B">
        <w:rPr>
          <w:b/>
          <w:bCs/>
          <w:color w:val="000000" w:themeColor="text1"/>
        </w:rPr>
        <w:t xml:space="preserve"> version and features</w:t>
      </w:r>
    </w:p>
    <w:p w14:paraId="0EF8C859" w14:textId="77777777" w:rsidR="000E609B" w:rsidRPr="000E609B" w:rsidRDefault="003B07B3" w:rsidP="003B07B3">
      <w:pPr>
        <w:tabs>
          <w:tab w:val="clear" w:pos="1134"/>
          <w:tab w:val="left" w:pos="1701"/>
        </w:tabs>
        <w:spacing w:after="200"/>
        <w:ind w:left="1701" w:hanging="1701"/>
        <w:jc w:val="left"/>
        <w:rPr>
          <w:color w:val="000000" w:themeColor="text1"/>
        </w:rPr>
      </w:pPr>
      <w:r w:rsidRPr="000E609B">
        <w:rPr>
          <w:color w:val="000000" w:themeColor="text1"/>
        </w:rPr>
        <w:t>WMO-CF.1.1</w:t>
      </w:r>
      <w:r w:rsidRPr="000E609B">
        <w:rPr>
          <w:color w:val="000000" w:themeColor="text1"/>
        </w:rPr>
        <w:tab/>
      </w:r>
      <w:r w:rsidR="000E609B" w:rsidRPr="000E609B">
        <w:rPr>
          <w:color w:val="000000" w:themeColor="text1"/>
        </w:rPr>
        <w:t xml:space="preserve">WMO-CF files should be encoded in version 4 of the </w:t>
      </w:r>
      <w:proofErr w:type="spellStart"/>
      <w:r w:rsidR="000E609B" w:rsidRPr="000E609B">
        <w:rPr>
          <w:color w:val="000000" w:themeColor="text1"/>
        </w:rPr>
        <w:t>NetCDF</w:t>
      </w:r>
      <w:proofErr w:type="spellEnd"/>
      <w:r w:rsidR="000E609B" w:rsidRPr="000E609B">
        <w:rPr>
          <w:color w:val="000000" w:themeColor="text1"/>
        </w:rPr>
        <w:t xml:space="preserve"> format.</w:t>
      </w:r>
    </w:p>
    <w:p w14:paraId="792AB63A" w14:textId="77777777" w:rsidR="000E609B" w:rsidRPr="000E609B" w:rsidRDefault="003B07B3" w:rsidP="003B07B3">
      <w:pPr>
        <w:tabs>
          <w:tab w:val="clear" w:pos="1134"/>
          <w:tab w:val="left" w:pos="1701"/>
        </w:tabs>
        <w:spacing w:after="200"/>
        <w:ind w:left="1701" w:hanging="1701"/>
        <w:jc w:val="left"/>
        <w:rPr>
          <w:color w:val="000000" w:themeColor="text1"/>
        </w:rPr>
      </w:pPr>
      <w:r w:rsidRPr="000E609B">
        <w:rPr>
          <w:color w:val="000000" w:themeColor="text1"/>
        </w:rPr>
        <w:t>WMO-CF.1.2</w:t>
      </w:r>
      <w:r w:rsidRPr="000E609B">
        <w:rPr>
          <w:color w:val="000000" w:themeColor="text1"/>
        </w:rPr>
        <w:tab/>
      </w:r>
      <w:r w:rsidR="000E609B" w:rsidRPr="000E609B">
        <w:rPr>
          <w:color w:val="000000" w:themeColor="text1"/>
        </w:rPr>
        <w:t>String data should be encoded using the string atomic data type.</w:t>
      </w:r>
    </w:p>
    <w:p w14:paraId="769DBC3D" w14:textId="77777777" w:rsidR="000E609B" w:rsidRPr="000E609B" w:rsidRDefault="003B07B3" w:rsidP="003B07B3">
      <w:pPr>
        <w:tabs>
          <w:tab w:val="clear" w:pos="1134"/>
          <w:tab w:val="left" w:pos="1701"/>
        </w:tabs>
        <w:spacing w:after="200"/>
        <w:ind w:left="1701" w:hanging="1701"/>
        <w:jc w:val="left"/>
        <w:rPr>
          <w:b/>
          <w:bCs/>
          <w:color w:val="000000" w:themeColor="text1"/>
        </w:rPr>
      </w:pPr>
      <w:r w:rsidRPr="000E609B">
        <w:rPr>
          <w:b/>
          <w:bCs/>
          <w:color w:val="000000" w:themeColor="text1"/>
        </w:rPr>
        <w:t>WMO-CF.2</w:t>
      </w:r>
      <w:r w:rsidRPr="000E609B">
        <w:rPr>
          <w:b/>
          <w:bCs/>
          <w:color w:val="000000" w:themeColor="text1"/>
        </w:rPr>
        <w:tab/>
      </w:r>
      <w:r w:rsidR="000E609B" w:rsidRPr="000E609B">
        <w:rPr>
          <w:b/>
          <w:bCs/>
          <w:color w:val="000000" w:themeColor="text1"/>
        </w:rPr>
        <w:t xml:space="preserve">Representation of information in the WMO-CF </w:t>
      </w:r>
      <w:proofErr w:type="spellStart"/>
      <w:r w:rsidR="000E609B" w:rsidRPr="000E609B">
        <w:rPr>
          <w:b/>
          <w:bCs/>
          <w:color w:val="000000" w:themeColor="text1"/>
        </w:rPr>
        <w:t>NetCDF</w:t>
      </w:r>
      <w:proofErr w:type="spellEnd"/>
      <w:r w:rsidR="000E609B" w:rsidRPr="000E609B">
        <w:rPr>
          <w:b/>
          <w:bCs/>
          <w:color w:val="000000" w:themeColor="text1"/>
        </w:rPr>
        <w:t xml:space="preserve"> Extension and WMO-CF profiles.</w:t>
      </w:r>
    </w:p>
    <w:p w14:paraId="1C4B6307" w14:textId="77777777" w:rsidR="000E609B" w:rsidRPr="000E609B" w:rsidRDefault="003B07B3" w:rsidP="003B07B3">
      <w:pPr>
        <w:tabs>
          <w:tab w:val="clear" w:pos="1134"/>
          <w:tab w:val="left" w:pos="1701"/>
        </w:tabs>
        <w:spacing w:after="200"/>
        <w:ind w:left="1701" w:hanging="1701"/>
        <w:jc w:val="left"/>
        <w:rPr>
          <w:color w:val="000000" w:themeColor="text1"/>
        </w:rPr>
      </w:pPr>
      <w:r w:rsidRPr="000E609B">
        <w:rPr>
          <w:color w:val="000000" w:themeColor="text1"/>
        </w:rPr>
        <w:t>WMO-CF.2.1</w:t>
      </w:r>
      <w:r w:rsidRPr="000E609B">
        <w:rPr>
          <w:color w:val="000000" w:themeColor="text1"/>
        </w:rPr>
        <w:tab/>
      </w:r>
      <w:r w:rsidR="000E609B" w:rsidRPr="000E609B">
        <w:rPr>
          <w:color w:val="000000" w:themeColor="text1"/>
        </w:rPr>
        <w:t xml:space="preserve">Data shall conform with version 1.8 or higher of the </w:t>
      </w:r>
      <w:proofErr w:type="spellStart"/>
      <w:r w:rsidR="000E609B" w:rsidRPr="000E609B">
        <w:rPr>
          <w:color w:val="000000" w:themeColor="text1"/>
        </w:rPr>
        <w:t>netCDF</w:t>
      </w:r>
      <w:proofErr w:type="spellEnd"/>
      <w:r w:rsidR="000E609B" w:rsidRPr="000E609B">
        <w:rPr>
          <w:color w:val="000000" w:themeColor="text1"/>
        </w:rPr>
        <w:t xml:space="preserve"> conventions for CF (Climate and Forecast) metadata (CF hereafter). The version shall be specified in the </w:t>
      </w:r>
      <w:r w:rsidR="000E609B" w:rsidRPr="000E609B">
        <w:rPr>
          <w:rFonts w:ascii="Courier New" w:eastAsiaTheme="minorHAnsi" w:hAnsi="Courier New" w:cs="Courier New"/>
          <w:i/>
          <w:color w:val="000000" w:themeColor="text1"/>
          <w:sz w:val="22"/>
          <w:szCs w:val="24"/>
          <w:highlight w:val="lightGray"/>
        </w:rPr>
        <w:t>Conventions</w:t>
      </w:r>
      <w:r w:rsidR="000E609B" w:rsidRPr="000E609B">
        <w:rPr>
          <w:color w:val="000000" w:themeColor="text1"/>
        </w:rPr>
        <w:t xml:space="preserve"> global attribute (see Regulation WMO-CF.6).</w:t>
      </w:r>
    </w:p>
    <w:p w14:paraId="1322C88E" w14:textId="77777777" w:rsidR="000E609B" w:rsidRPr="000E609B" w:rsidRDefault="000E609B" w:rsidP="000E609B">
      <w:pPr>
        <w:tabs>
          <w:tab w:val="clear" w:pos="1134"/>
          <w:tab w:val="left" w:pos="1418"/>
        </w:tabs>
        <w:spacing w:before="240"/>
        <w:ind w:left="1418" w:hanging="1418"/>
        <w:jc w:val="left"/>
        <w:rPr>
          <w:rFonts w:eastAsia="Verdana" w:cs="Verdana"/>
          <w:bCs/>
          <w:color w:val="000000" w:themeColor="text1"/>
          <w:sz w:val="18"/>
          <w:szCs w:val="18"/>
          <w:lang w:eastAsia="zh-TW"/>
        </w:rPr>
      </w:pPr>
      <w:r w:rsidRPr="000E609B">
        <w:rPr>
          <w:rFonts w:eastAsia="Verdana" w:cs="Verdana"/>
          <w:bCs/>
          <w:sz w:val="18"/>
          <w:szCs w:val="18"/>
          <w:lang w:eastAsia="zh-TW"/>
        </w:rPr>
        <w:t xml:space="preserve">Notes: may conform with version 1.3 or higher of the Attribute Convention for Data Discovery (ACDD) conventions. Where this is the case the version is recommended to be specified in the </w:t>
      </w:r>
      <w:r w:rsidRPr="000E609B">
        <w:rPr>
          <w:rFonts w:ascii="Courier New" w:eastAsiaTheme="minorHAnsi" w:hAnsi="Courier New" w:cstheme="minorBidi"/>
          <w:i/>
          <w:color w:val="000000" w:themeColor="text1"/>
          <w:szCs w:val="24"/>
        </w:rPr>
        <w:t>Conventions</w:t>
      </w:r>
      <w:r w:rsidRPr="000E609B">
        <w:rPr>
          <w:rFonts w:eastAsia="Verdana" w:cs="Verdana"/>
          <w:bCs/>
          <w:sz w:val="18"/>
          <w:szCs w:val="18"/>
          <w:lang w:eastAsia="zh-TW"/>
        </w:rPr>
        <w:t xml:space="preserve"> global attribute (see Regulation WMO-CF.6). The ACDD conventions can be found at: </w:t>
      </w:r>
      <w:hyperlink r:id="rId20">
        <w:r w:rsidRPr="000E609B">
          <w:rPr>
            <w:rFonts w:eastAsia="Verdana" w:cs="Verdana"/>
            <w:bCs/>
            <w:color w:val="000000" w:themeColor="text1"/>
            <w:sz w:val="18"/>
            <w:szCs w:val="18"/>
            <w:lang w:eastAsia="zh-TW"/>
          </w:rPr>
          <w:t>https://wiki.esipfed.org/Attribute_Convention_for_Data_Discovery_1-3</w:t>
        </w:r>
      </w:hyperlink>
    </w:p>
    <w:p w14:paraId="3874AE3A" w14:textId="77777777" w:rsidR="000E609B" w:rsidRPr="000E609B" w:rsidRDefault="000E609B" w:rsidP="000E609B">
      <w:pPr>
        <w:tabs>
          <w:tab w:val="clear" w:pos="1134"/>
          <w:tab w:val="left" w:pos="1418"/>
        </w:tabs>
        <w:spacing w:before="240"/>
        <w:ind w:left="1418" w:hanging="1418"/>
        <w:jc w:val="left"/>
        <w:rPr>
          <w:rFonts w:eastAsia="Verdana" w:cs="Verdana"/>
          <w:bCs/>
          <w:sz w:val="18"/>
          <w:szCs w:val="18"/>
          <w:lang w:eastAsia="zh-TW"/>
        </w:rPr>
      </w:pPr>
    </w:p>
    <w:p w14:paraId="6F4CBB36" w14:textId="77777777" w:rsidR="000E609B" w:rsidRPr="000E609B" w:rsidRDefault="003B07B3" w:rsidP="003B07B3">
      <w:pPr>
        <w:tabs>
          <w:tab w:val="clear" w:pos="1134"/>
          <w:tab w:val="left" w:pos="1701"/>
        </w:tabs>
        <w:spacing w:after="200"/>
        <w:ind w:left="1701" w:hanging="1701"/>
        <w:jc w:val="left"/>
        <w:rPr>
          <w:color w:val="000000" w:themeColor="text1"/>
        </w:rPr>
      </w:pPr>
      <w:r w:rsidRPr="000E609B">
        <w:rPr>
          <w:color w:val="000000" w:themeColor="text1"/>
        </w:rPr>
        <w:t>WMO-CF.2.2</w:t>
      </w:r>
      <w:r w:rsidRPr="000E609B">
        <w:rPr>
          <w:color w:val="000000" w:themeColor="text1"/>
        </w:rPr>
        <w:tab/>
      </w:r>
      <w:r w:rsidR="000E609B" w:rsidRPr="000E609B">
        <w:rPr>
          <w:color w:val="000000" w:themeColor="text1"/>
        </w:rPr>
        <w:t>Data shall also conform with the regulations and the WMO-CF extensions defined within this document.</w:t>
      </w:r>
    </w:p>
    <w:p w14:paraId="6DB70625" w14:textId="77777777" w:rsidR="000E609B" w:rsidRPr="000E609B" w:rsidRDefault="003B07B3" w:rsidP="003B07B3">
      <w:pPr>
        <w:tabs>
          <w:tab w:val="clear" w:pos="1134"/>
          <w:tab w:val="left" w:pos="1701"/>
        </w:tabs>
        <w:spacing w:after="200"/>
        <w:ind w:left="1701" w:hanging="1701"/>
        <w:jc w:val="left"/>
        <w:rPr>
          <w:color w:val="000000" w:themeColor="text1"/>
        </w:rPr>
      </w:pPr>
      <w:r w:rsidRPr="000E609B">
        <w:rPr>
          <w:color w:val="000000" w:themeColor="text1"/>
        </w:rPr>
        <w:t>WMO-CF.2.3</w:t>
      </w:r>
      <w:r w:rsidRPr="000E609B">
        <w:rPr>
          <w:color w:val="000000" w:themeColor="text1"/>
        </w:rPr>
        <w:tab/>
      </w:r>
      <w:r w:rsidR="000E609B" w:rsidRPr="000E609B">
        <w:rPr>
          <w:color w:val="000000" w:themeColor="text1"/>
        </w:rPr>
        <w:t xml:space="preserve">Data conforming with the WMO-CF extensions shall be identified by the use of the label </w:t>
      </w:r>
      <w:r w:rsidR="000E609B" w:rsidRPr="000E609B">
        <w:rPr>
          <w:rFonts w:ascii="Courier New" w:eastAsiaTheme="minorHAnsi" w:hAnsi="Courier New" w:cs="Courier New"/>
          <w:i/>
          <w:iCs/>
          <w:color w:val="000000" w:themeColor="text1"/>
          <w:sz w:val="22"/>
          <w:szCs w:val="24"/>
          <w:highlight w:val="lightGray"/>
        </w:rPr>
        <w:t xml:space="preserve">WMO-CF </w:t>
      </w:r>
      <w:proofErr w:type="spellStart"/>
      <w:r w:rsidR="000E609B" w:rsidRPr="000E609B">
        <w:rPr>
          <w:rFonts w:ascii="Courier New" w:eastAsiaTheme="minorHAnsi" w:hAnsi="Courier New" w:cs="Courier New"/>
          <w:i/>
          <w:iCs/>
          <w:color w:val="000000" w:themeColor="text1"/>
          <w:sz w:val="22"/>
          <w:szCs w:val="24"/>
          <w:highlight w:val="lightGray"/>
        </w:rPr>
        <w:t>n.n</w:t>
      </w:r>
      <w:proofErr w:type="spellEnd"/>
      <w:r w:rsidR="000E609B" w:rsidRPr="000E609B">
        <w:rPr>
          <w:color w:val="000000" w:themeColor="text1"/>
        </w:rPr>
        <w:t xml:space="preserve"> in the </w:t>
      </w:r>
      <w:r w:rsidR="000E609B" w:rsidRPr="000E609B">
        <w:rPr>
          <w:rFonts w:ascii="Courier New" w:eastAsiaTheme="minorHAnsi" w:hAnsi="Courier New" w:cs="Courier New"/>
          <w:i/>
          <w:iCs/>
          <w:color w:val="000000" w:themeColor="text1"/>
          <w:sz w:val="22"/>
          <w:szCs w:val="24"/>
          <w:highlight w:val="lightGray"/>
        </w:rPr>
        <w:t>Conventions</w:t>
      </w:r>
      <w:r w:rsidR="000E609B" w:rsidRPr="000E609B">
        <w:rPr>
          <w:color w:val="000000" w:themeColor="text1"/>
        </w:rPr>
        <w:t xml:space="preserve"> global attribute (see Regulation WMO-</w:t>
      </w:r>
      <w:proofErr w:type="spellStart"/>
      <w:r w:rsidR="000E609B" w:rsidRPr="000E609B">
        <w:rPr>
          <w:color w:val="000000" w:themeColor="text1"/>
        </w:rPr>
        <w:t>CF.6</w:t>
      </w:r>
      <w:proofErr w:type="spellEnd"/>
      <w:r w:rsidR="000E609B" w:rsidRPr="000E609B">
        <w:rPr>
          <w:color w:val="000000" w:themeColor="text1"/>
        </w:rPr>
        <w:t xml:space="preserve">) where </w:t>
      </w:r>
      <w:proofErr w:type="spellStart"/>
      <w:r w:rsidR="000E609B" w:rsidRPr="000E609B">
        <w:rPr>
          <w:rFonts w:ascii="Courier New" w:eastAsiaTheme="minorHAnsi" w:hAnsi="Courier New" w:cs="Courier New"/>
          <w:i/>
          <w:iCs/>
          <w:color w:val="000000" w:themeColor="text1"/>
          <w:sz w:val="22"/>
          <w:szCs w:val="24"/>
          <w:highlight w:val="lightGray"/>
        </w:rPr>
        <w:t>n.n</w:t>
      </w:r>
      <w:proofErr w:type="spellEnd"/>
      <w:r w:rsidR="000E609B" w:rsidRPr="000E609B">
        <w:rPr>
          <w:color w:val="000000" w:themeColor="text1"/>
        </w:rPr>
        <w:t xml:space="preserve"> is the version number.</w:t>
      </w:r>
    </w:p>
    <w:p w14:paraId="21739947" w14:textId="77777777" w:rsidR="000E609B" w:rsidRPr="000E609B" w:rsidRDefault="003B07B3" w:rsidP="003B07B3">
      <w:pPr>
        <w:tabs>
          <w:tab w:val="clear" w:pos="1134"/>
          <w:tab w:val="left" w:pos="1701"/>
        </w:tabs>
        <w:spacing w:after="200"/>
        <w:ind w:left="1701" w:hanging="1701"/>
        <w:jc w:val="left"/>
        <w:rPr>
          <w:color w:val="000000" w:themeColor="text1"/>
        </w:rPr>
      </w:pPr>
      <w:r w:rsidRPr="000E609B">
        <w:rPr>
          <w:color w:val="000000" w:themeColor="text1"/>
        </w:rPr>
        <w:t>WMO-CF.2.4</w:t>
      </w:r>
      <w:r w:rsidRPr="000E609B">
        <w:rPr>
          <w:color w:val="000000" w:themeColor="text1"/>
        </w:rPr>
        <w:tab/>
      </w:r>
      <w:r w:rsidR="000E609B" w:rsidRPr="000E609B">
        <w:rPr>
          <w:color w:val="000000" w:themeColor="text1"/>
        </w:rPr>
        <w:t>Data shared on the WIS shall conform with one of the WMO-CF profiles defined within this document.</w:t>
      </w:r>
    </w:p>
    <w:p w14:paraId="6ACBF88E" w14:textId="77777777" w:rsidR="000E609B" w:rsidRPr="000E609B" w:rsidRDefault="003B07B3" w:rsidP="003B07B3">
      <w:pPr>
        <w:tabs>
          <w:tab w:val="clear" w:pos="1134"/>
          <w:tab w:val="left" w:pos="1701"/>
        </w:tabs>
        <w:spacing w:after="200"/>
        <w:ind w:left="1701" w:hanging="1701"/>
        <w:jc w:val="left"/>
        <w:rPr>
          <w:color w:val="000000" w:themeColor="text1"/>
        </w:rPr>
      </w:pPr>
      <w:r w:rsidRPr="000E609B">
        <w:rPr>
          <w:color w:val="000000" w:themeColor="text1"/>
        </w:rPr>
        <w:t>WMO-CF.2.5</w:t>
      </w:r>
      <w:r w:rsidRPr="000E609B">
        <w:rPr>
          <w:color w:val="000000" w:themeColor="text1"/>
        </w:rPr>
        <w:tab/>
      </w:r>
      <w:r w:rsidR="000E609B" w:rsidRPr="000E609B">
        <w:rPr>
          <w:color w:val="000000" w:themeColor="text1"/>
        </w:rPr>
        <w:t>Creators of WMO-CF files shall ensure that they validate against the specified CF conventions and the WMO-CF extensions.</w:t>
      </w:r>
    </w:p>
    <w:p w14:paraId="2E0B4F88" w14:textId="77777777" w:rsidR="000E609B" w:rsidRPr="000E609B" w:rsidRDefault="003B07B3" w:rsidP="003B07B3">
      <w:pPr>
        <w:tabs>
          <w:tab w:val="clear" w:pos="1134"/>
          <w:tab w:val="left" w:pos="1701"/>
        </w:tabs>
        <w:spacing w:after="200"/>
        <w:ind w:left="1701" w:hanging="1701"/>
        <w:jc w:val="left"/>
        <w:rPr>
          <w:color w:val="000000" w:themeColor="text1"/>
        </w:rPr>
      </w:pPr>
      <w:r w:rsidRPr="000E609B">
        <w:rPr>
          <w:color w:val="000000" w:themeColor="text1"/>
        </w:rPr>
        <w:t>WMO-CF.2.6</w:t>
      </w:r>
      <w:r w:rsidRPr="000E609B">
        <w:rPr>
          <w:color w:val="000000" w:themeColor="text1"/>
        </w:rPr>
        <w:tab/>
      </w:r>
      <w:r w:rsidR="000E609B" w:rsidRPr="000E609B">
        <w:rPr>
          <w:color w:val="000000" w:themeColor="text1"/>
        </w:rPr>
        <w:t xml:space="preserve">Attributes defined as part of the WMO-CF extension shall use the </w:t>
      </w:r>
      <w:proofErr w:type="spellStart"/>
      <w:r w:rsidR="000E609B" w:rsidRPr="000E609B">
        <w:rPr>
          <w:rFonts w:ascii="Courier New" w:eastAsiaTheme="minorHAnsi" w:hAnsi="Courier New" w:cs="Courier New"/>
          <w:i/>
          <w:iCs/>
          <w:color w:val="000000" w:themeColor="text1"/>
          <w:sz w:val="22"/>
          <w:szCs w:val="24"/>
          <w:highlight w:val="lightGray"/>
        </w:rPr>
        <w:t>wmo</w:t>
      </w:r>
      <w:proofErr w:type="spellEnd"/>
      <w:r w:rsidR="000E609B" w:rsidRPr="000E609B">
        <w:rPr>
          <w:rFonts w:ascii="Courier New" w:eastAsiaTheme="minorHAnsi" w:hAnsi="Courier New" w:cs="Courier New"/>
          <w:i/>
          <w:iCs/>
          <w:color w:val="000000" w:themeColor="text1"/>
          <w:sz w:val="22"/>
          <w:szCs w:val="24"/>
          <w:highlight w:val="lightGray"/>
        </w:rPr>
        <w:t>__</w:t>
      </w:r>
      <w:r w:rsidR="000E609B" w:rsidRPr="000E609B">
        <w:rPr>
          <w:color w:val="000000" w:themeColor="text1"/>
        </w:rPr>
        <w:t xml:space="preserve"> namespace (double underscore).</w:t>
      </w:r>
    </w:p>
    <w:p w14:paraId="02F6D646" w14:textId="77777777" w:rsidR="000E609B" w:rsidRPr="000E609B" w:rsidRDefault="003B07B3" w:rsidP="003B07B3">
      <w:pPr>
        <w:tabs>
          <w:tab w:val="clear" w:pos="1134"/>
          <w:tab w:val="left" w:pos="1701"/>
        </w:tabs>
        <w:spacing w:after="200"/>
        <w:ind w:left="1701" w:hanging="1701"/>
        <w:jc w:val="left"/>
        <w:rPr>
          <w:color w:val="000000" w:themeColor="text1"/>
        </w:rPr>
      </w:pPr>
      <w:r w:rsidRPr="000E609B">
        <w:rPr>
          <w:color w:val="000000" w:themeColor="text1"/>
        </w:rPr>
        <w:t>WMO-CF.2.7</w:t>
      </w:r>
      <w:r w:rsidRPr="000E609B">
        <w:rPr>
          <w:color w:val="000000" w:themeColor="text1"/>
        </w:rPr>
        <w:tab/>
      </w:r>
      <w:r w:rsidR="000E609B" w:rsidRPr="000E609B">
        <w:rPr>
          <w:color w:val="000000" w:themeColor="text1"/>
        </w:rPr>
        <w:t xml:space="preserve">Any attribute using the </w:t>
      </w:r>
      <w:proofErr w:type="spellStart"/>
      <w:r w:rsidR="000E609B" w:rsidRPr="000E609B">
        <w:rPr>
          <w:rFonts w:ascii="Courier New" w:eastAsiaTheme="minorHAnsi" w:hAnsi="Courier New" w:cs="Courier New"/>
          <w:i/>
          <w:iCs/>
          <w:color w:val="000000" w:themeColor="text1"/>
          <w:sz w:val="22"/>
          <w:szCs w:val="24"/>
          <w:highlight w:val="lightGray"/>
        </w:rPr>
        <w:t>wmo</w:t>
      </w:r>
      <w:proofErr w:type="spellEnd"/>
      <w:r w:rsidR="000E609B" w:rsidRPr="000E609B">
        <w:rPr>
          <w:rFonts w:ascii="Courier New" w:eastAsiaTheme="minorHAnsi" w:hAnsi="Courier New" w:cs="Courier New"/>
          <w:i/>
          <w:iCs/>
          <w:color w:val="000000" w:themeColor="text1"/>
          <w:sz w:val="22"/>
          <w:szCs w:val="24"/>
          <w:highlight w:val="lightGray"/>
        </w:rPr>
        <w:t>__</w:t>
      </w:r>
      <w:r w:rsidR="000E609B" w:rsidRPr="000E609B">
        <w:rPr>
          <w:color w:val="000000" w:themeColor="text1"/>
        </w:rPr>
        <w:t xml:space="preserve"> namespace but not defined as part of the WMO-CF extension shall be invalid.</w:t>
      </w:r>
    </w:p>
    <w:p w14:paraId="5286E1F1" w14:textId="77777777" w:rsidR="000E609B" w:rsidRPr="000E609B" w:rsidRDefault="003B07B3" w:rsidP="003B07B3">
      <w:pPr>
        <w:tabs>
          <w:tab w:val="clear" w:pos="1134"/>
          <w:tab w:val="left" w:pos="1701"/>
        </w:tabs>
        <w:spacing w:after="200"/>
        <w:ind w:left="1701" w:hanging="1701"/>
        <w:jc w:val="left"/>
        <w:rPr>
          <w:b/>
          <w:bCs/>
          <w:color w:val="000000" w:themeColor="text1"/>
        </w:rPr>
      </w:pPr>
      <w:bookmarkStart w:id="26" w:name="_Ref106115529"/>
      <w:r w:rsidRPr="000E609B">
        <w:rPr>
          <w:b/>
          <w:bCs/>
          <w:color w:val="000000" w:themeColor="text1"/>
        </w:rPr>
        <w:lastRenderedPageBreak/>
        <w:t>WMO-CF.3</w:t>
      </w:r>
      <w:r w:rsidRPr="000E609B">
        <w:rPr>
          <w:b/>
          <w:bCs/>
          <w:color w:val="000000" w:themeColor="text1"/>
        </w:rPr>
        <w:tab/>
      </w:r>
      <w:r w:rsidR="000E609B" w:rsidRPr="000E609B">
        <w:rPr>
          <w:b/>
          <w:bCs/>
          <w:color w:val="000000" w:themeColor="text1"/>
        </w:rPr>
        <w:t>Dimensions and Coordinate Variables</w:t>
      </w:r>
      <w:bookmarkEnd w:id="26"/>
    </w:p>
    <w:p w14:paraId="1B96C255" w14:textId="77777777" w:rsidR="000E609B" w:rsidRPr="000E609B" w:rsidRDefault="003B07B3" w:rsidP="003B07B3">
      <w:pPr>
        <w:tabs>
          <w:tab w:val="clear" w:pos="1134"/>
          <w:tab w:val="left" w:pos="1701"/>
        </w:tabs>
        <w:spacing w:after="200"/>
        <w:ind w:left="1701" w:hanging="1701"/>
        <w:jc w:val="left"/>
        <w:rPr>
          <w:color w:val="000000" w:themeColor="text1"/>
        </w:rPr>
      </w:pPr>
      <w:r w:rsidRPr="000E609B">
        <w:rPr>
          <w:color w:val="000000" w:themeColor="text1"/>
        </w:rPr>
        <w:t>WMO-CF.3.1</w:t>
      </w:r>
      <w:r w:rsidRPr="000E609B">
        <w:rPr>
          <w:color w:val="000000" w:themeColor="text1"/>
        </w:rPr>
        <w:tab/>
      </w:r>
      <w:r w:rsidR="000E609B" w:rsidRPr="000E609B">
        <w:rPr>
          <w:color w:val="000000" w:themeColor="text1"/>
        </w:rPr>
        <w:t>Dimension names shall be specified within the WMO-CF Profiles defined below.</w:t>
      </w:r>
    </w:p>
    <w:p w14:paraId="01A9F0F4" w14:textId="77777777" w:rsidR="000E609B" w:rsidRPr="000E609B" w:rsidRDefault="003B07B3" w:rsidP="003B07B3">
      <w:pPr>
        <w:tabs>
          <w:tab w:val="clear" w:pos="1134"/>
          <w:tab w:val="left" w:pos="1701"/>
        </w:tabs>
        <w:spacing w:after="200"/>
        <w:ind w:left="1701" w:hanging="1701"/>
        <w:jc w:val="left"/>
        <w:rPr>
          <w:color w:val="000000" w:themeColor="text1"/>
        </w:rPr>
      </w:pPr>
      <w:r w:rsidRPr="000E609B">
        <w:rPr>
          <w:color w:val="000000" w:themeColor="text1"/>
        </w:rPr>
        <w:t>WMO-CF.3.2</w:t>
      </w:r>
      <w:r w:rsidRPr="000E609B">
        <w:rPr>
          <w:color w:val="000000" w:themeColor="text1"/>
        </w:rPr>
        <w:tab/>
      </w:r>
      <w:r w:rsidR="000E609B" w:rsidRPr="000E609B">
        <w:rPr>
          <w:color w:val="000000" w:themeColor="text1"/>
        </w:rPr>
        <w:t>The order of the dimensions within a variable shall be specified within the WMO-CF Profiles.</w:t>
      </w:r>
    </w:p>
    <w:p w14:paraId="6F8D6B59" w14:textId="77777777" w:rsidR="000E609B" w:rsidRPr="000E609B" w:rsidRDefault="003B07B3" w:rsidP="003B07B3">
      <w:pPr>
        <w:tabs>
          <w:tab w:val="clear" w:pos="1134"/>
          <w:tab w:val="left" w:pos="1701"/>
        </w:tabs>
        <w:spacing w:after="200"/>
        <w:ind w:left="1701" w:hanging="1701"/>
        <w:jc w:val="left"/>
        <w:rPr>
          <w:color w:val="000000" w:themeColor="text1"/>
        </w:rPr>
      </w:pPr>
      <w:r w:rsidRPr="000E609B">
        <w:rPr>
          <w:color w:val="000000" w:themeColor="text1"/>
        </w:rPr>
        <w:t>WMO-CF.3.3</w:t>
      </w:r>
      <w:r w:rsidRPr="000E609B">
        <w:rPr>
          <w:color w:val="000000" w:themeColor="text1"/>
        </w:rPr>
        <w:tab/>
      </w:r>
      <w:r w:rsidR="000E609B" w:rsidRPr="000E609B">
        <w:rPr>
          <w:color w:val="000000" w:themeColor="text1"/>
        </w:rPr>
        <w:t>The coordinate variable names shall be defined within the WMO-CF Profiles.</w:t>
      </w:r>
    </w:p>
    <w:p w14:paraId="1F5C23B4" w14:textId="77777777" w:rsidR="000E609B" w:rsidRPr="000E609B" w:rsidRDefault="003B07B3" w:rsidP="003B07B3">
      <w:pPr>
        <w:tabs>
          <w:tab w:val="clear" w:pos="1134"/>
          <w:tab w:val="left" w:pos="1701"/>
        </w:tabs>
        <w:spacing w:after="200"/>
        <w:ind w:left="1701" w:hanging="1701"/>
        <w:jc w:val="left"/>
        <w:rPr>
          <w:color w:val="000000" w:themeColor="text1"/>
        </w:rPr>
      </w:pPr>
      <w:bookmarkStart w:id="27" w:name="_Ref106192122"/>
      <w:r w:rsidRPr="000E609B">
        <w:rPr>
          <w:color w:val="000000" w:themeColor="text1"/>
        </w:rPr>
        <w:t>WMO-</w:t>
      </w:r>
      <w:proofErr w:type="spellStart"/>
      <w:r w:rsidRPr="000E609B">
        <w:rPr>
          <w:color w:val="000000" w:themeColor="text1"/>
        </w:rPr>
        <w:t>CF.3.4</w:t>
      </w:r>
      <w:proofErr w:type="spellEnd"/>
      <w:r w:rsidRPr="000E609B">
        <w:rPr>
          <w:color w:val="000000" w:themeColor="text1"/>
        </w:rPr>
        <w:tab/>
      </w:r>
      <w:r w:rsidR="000E609B" w:rsidRPr="000E609B">
        <w:rPr>
          <w:color w:val="000000" w:themeColor="text1"/>
        </w:rPr>
        <w:t xml:space="preserve">The </w:t>
      </w:r>
      <w:proofErr w:type="spellStart"/>
      <w:r w:rsidR="000E609B" w:rsidRPr="000E609B">
        <w:rPr>
          <w:rFonts w:ascii="Courier New" w:eastAsiaTheme="minorHAnsi" w:hAnsi="Courier New" w:cs="Courier New"/>
          <w:i/>
          <w:iCs/>
          <w:color w:val="000000" w:themeColor="text1"/>
          <w:sz w:val="22"/>
          <w:szCs w:val="24"/>
          <w:highlight w:val="lightGray"/>
        </w:rPr>
        <w:t>standard_name</w:t>
      </w:r>
      <w:proofErr w:type="spellEnd"/>
      <w:r w:rsidR="000E609B" w:rsidRPr="000E609B">
        <w:rPr>
          <w:color w:val="000000" w:themeColor="text1"/>
        </w:rPr>
        <w:t xml:space="preserve"> attribute shall be used for all coordinate variables.</w:t>
      </w:r>
      <w:bookmarkEnd w:id="27"/>
    </w:p>
    <w:p w14:paraId="2CD284D6" w14:textId="77777777" w:rsidR="000E609B" w:rsidRPr="000E609B" w:rsidRDefault="003B07B3" w:rsidP="003B07B3">
      <w:pPr>
        <w:tabs>
          <w:tab w:val="clear" w:pos="1134"/>
          <w:tab w:val="left" w:pos="1701"/>
        </w:tabs>
        <w:spacing w:after="200"/>
        <w:ind w:left="1701" w:hanging="1701"/>
        <w:jc w:val="left"/>
        <w:rPr>
          <w:color w:val="000000" w:themeColor="text1"/>
        </w:rPr>
      </w:pPr>
      <w:r w:rsidRPr="000E609B">
        <w:rPr>
          <w:color w:val="000000" w:themeColor="text1"/>
        </w:rPr>
        <w:t>WMO-CF.3.5</w:t>
      </w:r>
      <w:r w:rsidRPr="000E609B">
        <w:rPr>
          <w:color w:val="000000" w:themeColor="text1"/>
        </w:rPr>
        <w:tab/>
      </w:r>
      <w:r w:rsidR="000E609B" w:rsidRPr="000E609B">
        <w:rPr>
          <w:color w:val="000000" w:themeColor="text1"/>
        </w:rPr>
        <w:t xml:space="preserve">The </w:t>
      </w:r>
      <w:r w:rsidR="000E609B" w:rsidRPr="000E609B">
        <w:rPr>
          <w:rFonts w:ascii="Courier New" w:eastAsiaTheme="minorHAnsi" w:hAnsi="Courier New" w:cs="Courier New"/>
          <w:i/>
          <w:iCs/>
          <w:color w:val="000000" w:themeColor="text1"/>
          <w:sz w:val="22"/>
          <w:szCs w:val="24"/>
          <w:highlight w:val="lightGray"/>
        </w:rPr>
        <w:t>units</w:t>
      </w:r>
      <w:r w:rsidR="000E609B" w:rsidRPr="000E609B">
        <w:rPr>
          <w:color w:val="000000" w:themeColor="text1"/>
        </w:rPr>
        <w:t xml:space="preserve"> attribute shall be used for all coordinate variables.</w:t>
      </w:r>
    </w:p>
    <w:p w14:paraId="233ED46B" w14:textId="77777777" w:rsidR="000E609B" w:rsidRPr="000E609B" w:rsidRDefault="003B07B3" w:rsidP="003B07B3">
      <w:pPr>
        <w:tabs>
          <w:tab w:val="clear" w:pos="1134"/>
          <w:tab w:val="left" w:pos="1701"/>
        </w:tabs>
        <w:spacing w:after="200"/>
        <w:ind w:left="1701" w:hanging="1701"/>
        <w:jc w:val="left"/>
        <w:rPr>
          <w:color w:val="000000" w:themeColor="text1"/>
        </w:rPr>
      </w:pPr>
      <w:r w:rsidRPr="000E609B">
        <w:rPr>
          <w:color w:val="000000" w:themeColor="text1"/>
        </w:rPr>
        <w:t>WMO-CF.3.6</w:t>
      </w:r>
      <w:r w:rsidRPr="000E609B">
        <w:rPr>
          <w:color w:val="000000" w:themeColor="text1"/>
        </w:rPr>
        <w:tab/>
      </w:r>
      <w:r w:rsidR="000E609B" w:rsidRPr="000E609B">
        <w:rPr>
          <w:color w:val="000000" w:themeColor="text1"/>
        </w:rPr>
        <w:t xml:space="preserve">The </w:t>
      </w:r>
      <w:r w:rsidR="000E609B" w:rsidRPr="000E609B">
        <w:rPr>
          <w:rFonts w:ascii="Courier New" w:eastAsiaTheme="minorHAnsi" w:hAnsi="Courier New" w:cs="Courier New"/>
          <w:i/>
          <w:iCs/>
          <w:color w:val="000000" w:themeColor="text1"/>
          <w:sz w:val="22"/>
          <w:szCs w:val="24"/>
          <w:highlight w:val="lightGray"/>
        </w:rPr>
        <w:t>axis</w:t>
      </w:r>
      <w:r w:rsidR="000E609B" w:rsidRPr="000E609B">
        <w:rPr>
          <w:color w:val="000000" w:themeColor="text1"/>
        </w:rPr>
        <w:t xml:space="preserve"> attribute shall be used to indicate the spatiotemporal coordinates (X, Y, Z, T) when present.</w:t>
      </w:r>
    </w:p>
    <w:p w14:paraId="3C67DC12" w14:textId="77777777" w:rsidR="000E609B" w:rsidRPr="000E609B" w:rsidRDefault="003B07B3" w:rsidP="003B07B3">
      <w:pPr>
        <w:tabs>
          <w:tab w:val="clear" w:pos="1134"/>
          <w:tab w:val="left" w:pos="1701"/>
        </w:tabs>
        <w:spacing w:after="200"/>
        <w:ind w:left="1701" w:hanging="1701"/>
        <w:jc w:val="left"/>
        <w:rPr>
          <w:color w:val="000000" w:themeColor="text1"/>
        </w:rPr>
      </w:pPr>
      <w:r w:rsidRPr="000E609B">
        <w:rPr>
          <w:color w:val="000000" w:themeColor="text1"/>
        </w:rPr>
        <w:t>WMO-CF.3.7</w:t>
      </w:r>
      <w:r w:rsidRPr="000E609B">
        <w:rPr>
          <w:color w:val="000000" w:themeColor="text1"/>
        </w:rPr>
        <w:tab/>
      </w:r>
      <w:r w:rsidR="000E609B" w:rsidRPr="000E609B">
        <w:rPr>
          <w:color w:val="000000" w:themeColor="text1"/>
        </w:rPr>
        <w:t xml:space="preserve">When longitude and latitude are reported in units of degrees these shall be qualified with the direction, i.e. </w:t>
      </w:r>
      <w:proofErr w:type="spellStart"/>
      <w:r w:rsidR="000E609B" w:rsidRPr="000E609B">
        <w:rPr>
          <w:rFonts w:ascii="Courier New" w:eastAsiaTheme="minorHAnsi" w:hAnsi="Courier New" w:cs="Courier New"/>
          <w:i/>
          <w:iCs/>
          <w:color w:val="000000" w:themeColor="text1"/>
          <w:sz w:val="22"/>
          <w:szCs w:val="24"/>
          <w:highlight w:val="lightGray"/>
        </w:rPr>
        <w:t>degrees_north</w:t>
      </w:r>
      <w:proofErr w:type="spellEnd"/>
      <w:r w:rsidR="000E609B" w:rsidRPr="000E609B">
        <w:rPr>
          <w:color w:val="000000" w:themeColor="text1"/>
        </w:rPr>
        <w:t xml:space="preserve"> and </w:t>
      </w:r>
      <w:proofErr w:type="spellStart"/>
      <w:r w:rsidR="000E609B" w:rsidRPr="000E609B">
        <w:rPr>
          <w:rFonts w:ascii="Courier New" w:eastAsiaTheme="minorHAnsi" w:hAnsi="Courier New" w:cs="Courier New"/>
          <w:i/>
          <w:iCs/>
          <w:color w:val="000000" w:themeColor="text1"/>
          <w:sz w:val="22"/>
          <w:szCs w:val="24"/>
          <w:highlight w:val="lightGray"/>
        </w:rPr>
        <w:t>degrees_east</w:t>
      </w:r>
      <w:proofErr w:type="spellEnd"/>
      <w:r w:rsidR="000E609B" w:rsidRPr="000E609B">
        <w:rPr>
          <w:color w:val="000000" w:themeColor="text1"/>
        </w:rPr>
        <w:t>.</w:t>
      </w:r>
    </w:p>
    <w:p w14:paraId="77727826" w14:textId="77777777" w:rsidR="000E609B" w:rsidRPr="000E609B" w:rsidRDefault="003B07B3" w:rsidP="003B07B3">
      <w:pPr>
        <w:tabs>
          <w:tab w:val="clear" w:pos="1134"/>
          <w:tab w:val="left" w:pos="1701"/>
        </w:tabs>
        <w:spacing w:after="200"/>
        <w:ind w:left="1701" w:hanging="1701"/>
        <w:jc w:val="left"/>
        <w:rPr>
          <w:color w:val="000000" w:themeColor="text1"/>
        </w:rPr>
      </w:pPr>
      <w:r w:rsidRPr="000E609B">
        <w:rPr>
          <w:color w:val="000000" w:themeColor="text1"/>
        </w:rPr>
        <w:t>WMO-CF.3.8</w:t>
      </w:r>
      <w:r w:rsidRPr="000E609B">
        <w:rPr>
          <w:color w:val="000000" w:themeColor="text1"/>
        </w:rPr>
        <w:tab/>
      </w:r>
      <w:r w:rsidR="000E609B" w:rsidRPr="000E609B">
        <w:rPr>
          <w:color w:val="000000" w:themeColor="text1"/>
        </w:rPr>
        <w:t xml:space="preserve">Time coordinate variables (T) shall include the </w:t>
      </w:r>
      <w:r w:rsidR="000E609B" w:rsidRPr="000E609B">
        <w:rPr>
          <w:rFonts w:ascii="Courier New" w:eastAsiaTheme="minorHAnsi" w:hAnsi="Courier New" w:cs="Courier New"/>
          <w:i/>
          <w:iCs/>
          <w:color w:val="000000" w:themeColor="text1"/>
          <w:sz w:val="22"/>
          <w:szCs w:val="24"/>
          <w:highlight w:val="lightGray"/>
        </w:rPr>
        <w:t>calendar</w:t>
      </w:r>
      <w:r w:rsidR="000E609B" w:rsidRPr="000E609B">
        <w:rPr>
          <w:color w:val="000000" w:themeColor="text1"/>
        </w:rPr>
        <w:t xml:space="preserve"> attribute.</w:t>
      </w:r>
    </w:p>
    <w:p w14:paraId="7D78534B" w14:textId="77777777" w:rsidR="000E609B" w:rsidRPr="000E609B" w:rsidRDefault="003B07B3" w:rsidP="003B07B3">
      <w:pPr>
        <w:tabs>
          <w:tab w:val="clear" w:pos="1134"/>
          <w:tab w:val="left" w:pos="1701"/>
        </w:tabs>
        <w:spacing w:after="200"/>
        <w:ind w:left="1701" w:hanging="1701"/>
        <w:jc w:val="left"/>
        <w:rPr>
          <w:b/>
          <w:bCs/>
          <w:color w:val="000000" w:themeColor="text1"/>
        </w:rPr>
      </w:pPr>
      <w:r w:rsidRPr="000E609B">
        <w:rPr>
          <w:b/>
          <w:bCs/>
          <w:color w:val="000000" w:themeColor="text1"/>
        </w:rPr>
        <w:t>WMO-CF.4</w:t>
      </w:r>
      <w:r w:rsidRPr="000E609B">
        <w:rPr>
          <w:b/>
          <w:bCs/>
          <w:color w:val="000000" w:themeColor="text1"/>
        </w:rPr>
        <w:tab/>
      </w:r>
      <w:r w:rsidR="000E609B" w:rsidRPr="000E609B">
        <w:rPr>
          <w:b/>
          <w:bCs/>
          <w:color w:val="000000" w:themeColor="text1"/>
        </w:rPr>
        <w:t>Station identifiers</w:t>
      </w:r>
    </w:p>
    <w:p w14:paraId="0C207071" w14:textId="77777777" w:rsidR="000E609B" w:rsidRPr="000E609B" w:rsidRDefault="003B07B3" w:rsidP="003B07B3">
      <w:pPr>
        <w:tabs>
          <w:tab w:val="clear" w:pos="1134"/>
          <w:tab w:val="left" w:pos="1701"/>
        </w:tabs>
        <w:spacing w:after="200"/>
        <w:ind w:left="1701" w:hanging="1701"/>
        <w:jc w:val="left"/>
        <w:rPr>
          <w:color w:val="000000" w:themeColor="text1"/>
        </w:rPr>
      </w:pPr>
      <w:r w:rsidRPr="000E609B">
        <w:rPr>
          <w:color w:val="000000" w:themeColor="text1"/>
        </w:rPr>
        <w:t>WMO-CF.4.1</w:t>
      </w:r>
      <w:r w:rsidRPr="000E609B">
        <w:rPr>
          <w:color w:val="000000" w:themeColor="text1"/>
        </w:rPr>
        <w:tab/>
      </w:r>
      <w:r w:rsidR="000E609B" w:rsidRPr="000E609B">
        <w:rPr>
          <w:color w:val="000000" w:themeColor="text1"/>
        </w:rPr>
        <w:t>Each station included in a data file shall be identifiable via:</w:t>
      </w:r>
    </w:p>
    <w:p w14:paraId="53864CD5" w14:textId="77777777" w:rsidR="000E609B" w:rsidRPr="000E609B" w:rsidRDefault="003B07B3" w:rsidP="003B07B3">
      <w:pPr>
        <w:tabs>
          <w:tab w:val="clear" w:pos="1134"/>
          <w:tab w:val="left" w:pos="0"/>
        </w:tabs>
        <w:spacing w:after="200"/>
        <w:ind w:left="1701" w:hanging="1701"/>
        <w:jc w:val="left"/>
        <w:rPr>
          <w:color w:val="000000" w:themeColor="text1"/>
        </w:rPr>
      </w:pPr>
      <w:r w:rsidRPr="000E609B">
        <w:rPr>
          <w:color w:val="000000" w:themeColor="text1"/>
        </w:rPr>
        <w:t>WMO-CF.4.1.1</w:t>
      </w:r>
      <w:r w:rsidRPr="000E609B">
        <w:rPr>
          <w:color w:val="000000" w:themeColor="text1"/>
        </w:rPr>
        <w:tab/>
      </w:r>
      <w:r w:rsidR="000E609B" w:rsidRPr="000E609B">
        <w:rPr>
          <w:color w:val="000000" w:themeColor="text1"/>
        </w:rPr>
        <w:t>A WIGOS Station Identifier (WSI), or</w:t>
      </w:r>
    </w:p>
    <w:p w14:paraId="623E608B" w14:textId="77777777" w:rsidR="000E609B" w:rsidRPr="000E609B" w:rsidRDefault="003B07B3" w:rsidP="003B07B3">
      <w:pPr>
        <w:tabs>
          <w:tab w:val="clear" w:pos="1134"/>
          <w:tab w:val="left" w:pos="0"/>
        </w:tabs>
        <w:spacing w:after="200"/>
        <w:ind w:left="1701" w:hanging="1701"/>
        <w:jc w:val="left"/>
        <w:rPr>
          <w:color w:val="000000" w:themeColor="text1"/>
        </w:rPr>
      </w:pPr>
      <w:r w:rsidRPr="000E609B">
        <w:rPr>
          <w:color w:val="000000" w:themeColor="text1"/>
        </w:rPr>
        <w:t>WMO-CF.4.1.2</w:t>
      </w:r>
      <w:r w:rsidRPr="000E609B">
        <w:rPr>
          <w:color w:val="000000" w:themeColor="text1"/>
        </w:rPr>
        <w:tab/>
      </w:r>
      <w:r w:rsidR="000E609B" w:rsidRPr="000E609B">
        <w:rPr>
          <w:color w:val="000000" w:themeColor="text1"/>
        </w:rPr>
        <w:t>A traditional WMO Identifier (e.g. 5-digit or 7-digit code), if no WIGOS Station Identifier has been assigned, or</w:t>
      </w:r>
    </w:p>
    <w:p w14:paraId="0E0A942F" w14:textId="77777777" w:rsidR="000E609B" w:rsidRPr="000E609B" w:rsidRDefault="003B07B3" w:rsidP="003B07B3">
      <w:pPr>
        <w:tabs>
          <w:tab w:val="clear" w:pos="1134"/>
          <w:tab w:val="left" w:pos="0"/>
        </w:tabs>
        <w:spacing w:after="200"/>
        <w:ind w:left="1701" w:hanging="1701"/>
        <w:jc w:val="left"/>
        <w:rPr>
          <w:color w:val="000000" w:themeColor="text1"/>
        </w:rPr>
      </w:pPr>
      <w:r w:rsidRPr="000E609B">
        <w:rPr>
          <w:color w:val="000000" w:themeColor="text1"/>
        </w:rPr>
        <w:t>WMO-CF.4.1.3</w:t>
      </w:r>
      <w:r w:rsidRPr="000E609B">
        <w:rPr>
          <w:color w:val="000000" w:themeColor="text1"/>
        </w:rPr>
        <w:tab/>
      </w:r>
      <w:r w:rsidR="000E609B" w:rsidRPr="000E609B">
        <w:rPr>
          <w:color w:val="000000" w:themeColor="text1"/>
        </w:rPr>
        <w:t>An alternative station identifier, if no WIGOS Station Identifier or traditional WMO Identifier has been assigned. For example, ship ITU callsign.</w:t>
      </w:r>
    </w:p>
    <w:p w14:paraId="46E380D4" w14:textId="77777777" w:rsidR="000E609B" w:rsidRPr="000E609B" w:rsidRDefault="003B07B3" w:rsidP="003B07B3">
      <w:pPr>
        <w:tabs>
          <w:tab w:val="clear" w:pos="1134"/>
          <w:tab w:val="left" w:pos="1701"/>
        </w:tabs>
        <w:spacing w:after="200"/>
        <w:ind w:left="1701" w:hanging="1701"/>
        <w:jc w:val="left"/>
        <w:rPr>
          <w:color w:val="000000" w:themeColor="text1"/>
        </w:rPr>
      </w:pPr>
      <w:r w:rsidRPr="000E609B">
        <w:rPr>
          <w:color w:val="000000" w:themeColor="text1"/>
        </w:rPr>
        <w:t>WMO-CF.4.2</w:t>
      </w:r>
      <w:r w:rsidRPr="000E609B">
        <w:rPr>
          <w:color w:val="000000" w:themeColor="text1"/>
        </w:rPr>
        <w:tab/>
      </w:r>
      <w:r w:rsidR="000E609B" w:rsidRPr="000E609B">
        <w:rPr>
          <w:color w:val="000000" w:themeColor="text1"/>
        </w:rPr>
        <w:t xml:space="preserve">The </w:t>
      </w:r>
      <w:r w:rsidR="000E609B" w:rsidRPr="000E609B">
        <w:rPr>
          <w:rFonts w:ascii="Courier New" w:eastAsiaTheme="minorHAnsi" w:hAnsi="Courier New" w:cs="Courier New"/>
          <w:i/>
          <w:iCs/>
          <w:color w:val="000000" w:themeColor="text1"/>
          <w:sz w:val="22"/>
          <w:szCs w:val="24"/>
          <w:highlight w:val="lightGray"/>
        </w:rPr>
        <w:t>WIGOS Station Identifier</w:t>
      </w:r>
      <w:r w:rsidR="000E609B" w:rsidRPr="000E609B">
        <w:rPr>
          <w:color w:val="000000" w:themeColor="text1"/>
        </w:rPr>
        <w:t xml:space="preserve"> shall be stored as a string using the standard notation:</w:t>
      </w:r>
    </w:p>
    <w:p w14:paraId="20D20FDF" w14:textId="77777777" w:rsidR="000E609B" w:rsidRPr="000E609B" w:rsidRDefault="003B07B3" w:rsidP="003B07B3">
      <w:pPr>
        <w:tabs>
          <w:tab w:val="clear" w:pos="1134"/>
          <w:tab w:val="left" w:pos="0"/>
        </w:tabs>
        <w:spacing w:after="200"/>
        <w:ind w:left="1701" w:hanging="1701"/>
        <w:jc w:val="left"/>
        <w:rPr>
          <w:color w:val="000000" w:themeColor="text1"/>
        </w:rPr>
      </w:pPr>
      <w:r w:rsidRPr="000E609B">
        <w:rPr>
          <w:color w:val="000000" w:themeColor="text1"/>
        </w:rPr>
        <w:t>WMO-CF.4.2.1</w:t>
      </w:r>
      <w:r w:rsidRPr="000E609B">
        <w:rPr>
          <w:color w:val="000000" w:themeColor="text1"/>
        </w:rPr>
        <w:tab/>
      </w:r>
      <w:r w:rsidR="000E609B" w:rsidRPr="000E609B">
        <w:rPr>
          <w:color w:val="000000" w:themeColor="text1"/>
        </w:rPr>
        <w:t>&lt;WIGOS station identifier series&gt;-&lt;issuer of identifier&gt;-&lt;issue number&gt;-&lt;local identifier&gt;</w:t>
      </w:r>
    </w:p>
    <w:p w14:paraId="35B7A319" w14:textId="77777777" w:rsidR="000E609B" w:rsidRPr="000E609B" w:rsidRDefault="003B07B3" w:rsidP="003B07B3">
      <w:pPr>
        <w:tabs>
          <w:tab w:val="clear" w:pos="1134"/>
          <w:tab w:val="left" w:pos="1701"/>
        </w:tabs>
        <w:spacing w:after="200"/>
        <w:ind w:left="1701" w:hanging="1701"/>
        <w:jc w:val="left"/>
        <w:rPr>
          <w:color w:val="000000" w:themeColor="text1"/>
        </w:rPr>
      </w:pPr>
      <w:r w:rsidRPr="000E609B">
        <w:rPr>
          <w:color w:val="000000" w:themeColor="text1"/>
        </w:rPr>
        <w:t>WMO-CF.4.3</w:t>
      </w:r>
      <w:r w:rsidRPr="000E609B">
        <w:rPr>
          <w:color w:val="000000" w:themeColor="text1"/>
        </w:rPr>
        <w:tab/>
      </w:r>
      <w:r w:rsidR="000E609B" w:rsidRPr="000E609B">
        <w:rPr>
          <w:color w:val="000000" w:themeColor="text1"/>
        </w:rPr>
        <w:t>The form of the traditional WMO Identifier to be used shall be specified within the WMO-CF profile definitions below.</w:t>
      </w:r>
    </w:p>
    <w:p w14:paraId="60F8BBB0" w14:textId="77777777" w:rsidR="000E609B" w:rsidRPr="000E609B" w:rsidRDefault="003B07B3" w:rsidP="003B07B3">
      <w:pPr>
        <w:tabs>
          <w:tab w:val="clear" w:pos="1134"/>
          <w:tab w:val="left" w:pos="1701"/>
        </w:tabs>
        <w:spacing w:after="200"/>
        <w:ind w:left="1701" w:hanging="1701"/>
        <w:jc w:val="left"/>
        <w:rPr>
          <w:color w:val="000000" w:themeColor="text1"/>
        </w:rPr>
      </w:pPr>
      <w:r w:rsidRPr="000E609B">
        <w:rPr>
          <w:color w:val="000000" w:themeColor="text1"/>
        </w:rPr>
        <w:t>WMO-CF.4.4</w:t>
      </w:r>
      <w:r w:rsidRPr="000E609B">
        <w:rPr>
          <w:color w:val="000000" w:themeColor="text1"/>
        </w:rPr>
        <w:tab/>
      </w:r>
      <w:r w:rsidR="000E609B" w:rsidRPr="000E609B">
        <w:rPr>
          <w:color w:val="000000" w:themeColor="text1"/>
        </w:rPr>
        <w:t>The form of the alternative station identifier, if required, shall be specified within the WMO-CF profile definitions below.</w:t>
      </w:r>
    </w:p>
    <w:p w14:paraId="41454553" w14:textId="77777777" w:rsidR="000E609B" w:rsidRPr="000E609B" w:rsidRDefault="003B07B3" w:rsidP="003B07B3">
      <w:pPr>
        <w:tabs>
          <w:tab w:val="clear" w:pos="1134"/>
          <w:tab w:val="left" w:pos="1701"/>
        </w:tabs>
        <w:spacing w:after="200"/>
        <w:ind w:left="1701" w:hanging="1701"/>
        <w:jc w:val="left"/>
        <w:rPr>
          <w:color w:val="000000" w:themeColor="text1"/>
        </w:rPr>
      </w:pPr>
      <w:bookmarkStart w:id="28" w:name="_Ref107991737"/>
      <w:r w:rsidRPr="000E609B">
        <w:rPr>
          <w:color w:val="000000" w:themeColor="text1"/>
        </w:rPr>
        <w:t>WMO-CF.4.5</w:t>
      </w:r>
      <w:r w:rsidRPr="000E609B">
        <w:rPr>
          <w:color w:val="000000" w:themeColor="text1"/>
        </w:rPr>
        <w:tab/>
      </w:r>
      <w:r w:rsidR="000E609B" w:rsidRPr="000E609B">
        <w:rPr>
          <w:color w:val="000000" w:themeColor="text1"/>
        </w:rPr>
        <w:t xml:space="preserve">Data files containing data from a single station shall store the WIGOS Station Identifier and traditional WMO identifier using the </w:t>
      </w:r>
      <w:proofErr w:type="spellStart"/>
      <w:r w:rsidR="000E609B" w:rsidRPr="000E609B">
        <w:rPr>
          <w:rFonts w:ascii="Courier New" w:eastAsiaTheme="minorHAnsi" w:hAnsi="Courier New" w:cstheme="minorBidi"/>
          <w:i/>
          <w:color w:val="000000" w:themeColor="text1"/>
          <w:sz w:val="22"/>
          <w:szCs w:val="24"/>
          <w:highlight w:val="lightGray"/>
        </w:rPr>
        <w:t>wmo</w:t>
      </w:r>
      <w:proofErr w:type="spellEnd"/>
      <w:r w:rsidR="000E609B" w:rsidRPr="000E609B">
        <w:rPr>
          <w:rFonts w:ascii="Courier New" w:eastAsiaTheme="minorHAnsi" w:hAnsi="Courier New" w:cstheme="minorBidi"/>
          <w:i/>
          <w:color w:val="000000" w:themeColor="text1"/>
          <w:sz w:val="22"/>
          <w:szCs w:val="24"/>
          <w:highlight w:val="lightGray"/>
        </w:rPr>
        <w:t>__</w:t>
      </w:r>
      <w:proofErr w:type="spellStart"/>
      <w:r w:rsidR="000E609B" w:rsidRPr="000E609B">
        <w:rPr>
          <w:rFonts w:ascii="Courier New" w:eastAsiaTheme="minorHAnsi" w:hAnsi="Courier New" w:cstheme="minorBidi"/>
          <w:i/>
          <w:color w:val="000000" w:themeColor="text1"/>
          <w:sz w:val="22"/>
          <w:szCs w:val="24"/>
          <w:highlight w:val="lightGray"/>
        </w:rPr>
        <w:t>wsi</w:t>
      </w:r>
      <w:proofErr w:type="spellEnd"/>
      <w:r w:rsidR="000E609B" w:rsidRPr="000E609B">
        <w:rPr>
          <w:color w:val="000000" w:themeColor="text1"/>
        </w:rPr>
        <w:t xml:space="preserve"> and </w:t>
      </w:r>
      <w:proofErr w:type="spellStart"/>
      <w:r w:rsidR="000E609B" w:rsidRPr="000E609B">
        <w:rPr>
          <w:rFonts w:ascii="Courier New" w:eastAsiaTheme="minorHAnsi" w:hAnsi="Courier New" w:cstheme="minorBidi"/>
          <w:i/>
          <w:color w:val="000000" w:themeColor="text1"/>
          <w:sz w:val="22"/>
          <w:szCs w:val="24"/>
          <w:highlight w:val="lightGray"/>
        </w:rPr>
        <w:t>wmo</w:t>
      </w:r>
      <w:proofErr w:type="spellEnd"/>
      <w:r w:rsidR="000E609B" w:rsidRPr="000E609B">
        <w:rPr>
          <w:rFonts w:ascii="Courier New" w:eastAsiaTheme="minorHAnsi" w:hAnsi="Courier New" w:cstheme="minorBidi"/>
          <w:i/>
          <w:color w:val="000000" w:themeColor="text1"/>
          <w:sz w:val="22"/>
          <w:szCs w:val="24"/>
          <w:highlight w:val="lightGray"/>
        </w:rPr>
        <w:t>__id</w:t>
      </w:r>
      <w:r w:rsidR="000E609B" w:rsidRPr="000E609B">
        <w:rPr>
          <w:color w:val="000000" w:themeColor="text1"/>
        </w:rPr>
        <w:t xml:space="preserve"> global attributes respectively. See WMO-CF.6.10.6 and WMO-CF.6.10.7.</w:t>
      </w:r>
      <w:bookmarkEnd w:id="28"/>
    </w:p>
    <w:p w14:paraId="19815AB2" w14:textId="77777777" w:rsidR="000E609B" w:rsidRPr="000E609B" w:rsidRDefault="003B07B3" w:rsidP="003B07B3">
      <w:pPr>
        <w:tabs>
          <w:tab w:val="clear" w:pos="1134"/>
          <w:tab w:val="left" w:pos="1701"/>
        </w:tabs>
        <w:spacing w:after="200"/>
        <w:ind w:left="1701" w:hanging="1701"/>
        <w:jc w:val="left"/>
        <w:rPr>
          <w:color w:val="000000" w:themeColor="text1"/>
        </w:rPr>
      </w:pPr>
      <w:bookmarkStart w:id="29" w:name="_Ref107991849"/>
      <w:r w:rsidRPr="000E609B">
        <w:rPr>
          <w:color w:val="000000" w:themeColor="text1"/>
        </w:rPr>
        <w:t>WMO-CF.4.6</w:t>
      </w:r>
      <w:r w:rsidRPr="000E609B">
        <w:rPr>
          <w:color w:val="000000" w:themeColor="text1"/>
        </w:rPr>
        <w:tab/>
      </w:r>
      <w:r w:rsidR="000E609B" w:rsidRPr="000E609B">
        <w:rPr>
          <w:color w:val="000000" w:themeColor="text1"/>
        </w:rPr>
        <w:t>The rules specified in the WMO Manual on the WMO Integrated Global Observing System (WMO-No. 1160) shall be followed for WMO observing stations.</w:t>
      </w:r>
      <w:bookmarkEnd w:id="29"/>
    </w:p>
    <w:p w14:paraId="12811477" w14:textId="77777777" w:rsidR="000E609B" w:rsidRPr="000E609B" w:rsidRDefault="003B07B3" w:rsidP="003B07B3">
      <w:pPr>
        <w:tabs>
          <w:tab w:val="clear" w:pos="1134"/>
          <w:tab w:val="left" w:pos="1701"/>
        </w:tabs>
        <w:spacing w:after="200"/>
        <w:ind w:left="1701" w:hanging="1701"/>
        <w:jc w:val="left"/>
        <w:rPr>
          <w:color w:val="000000" w:themeColor="text1"/>
        </w:rPr>
      </w:pPr>
      <w:r w:rsidRPr="000E609B">
        <w:rPr>
          <w:color w:val="000000" w:themeColor="text1"/>
        </w:rPr>
        <w:t>WMO-CF.4.7</w:t>
      </w:r>
      <w:r w:rsidRPr="000E609B">
        <w:rPr>
          <w:color w:val="000000" w:themeColor="text1"/>
        </w:rPr>
        <w:tab/>
      </w:r>
      <w:r w:rsidR="000E609B" w:rsidRPr="000E609B">
        <w:rPr>
          <w:color w:val="000000" w:themeColor="text1"/>
        </w:rPr>
        <w:t>Data files containing data from multiple stations shall store station identifiers according to the WMO-CF profile definitions below.</w:t>
      </w:r>
    </w:p>
    <w:p w14:paraId="7CFADCBD" w14:textId="77777777" w:rsidR="000E609B" w:rsidRPr="000E609B" w:rsidRDefault="003B07B3" w:rsidP="003B07B3">
      <w:pPr>
        <w:tabs>
          <w:tab w:val="clear" w:pos="1134"/>
          <w:tab w:val="left" w:pos="1701"/>
        </w:tabs>
        <w:spacing w:after="200"/>
        <w:ind w:left="1701" w:hanging="1701"/>
        <w:jc w:val="left"/>
        <w:rPr>
          <w:b/>
          <w:bCs/>
          <w:color w:val="000000" w:themeColor="text1"/>
        </w:rPr>
      </w:pPr>
      <w:bookmarkStart w:id="30" w:name="_Ref106195234"/>
      <w:r w:rsidRPr="000E609B">
        <w:rPr>
          <w:b/>
          <w:bCs/>
          <w:color w:val="000000" w:themeColor="text1"/>
        </w:rPr>
        <w:t>WMO-CF.5</w:t>
      </w:r>
      <w:r w:rsidRPr="000E609B">
        <w:rPr>
          <w:b/>
          <w:bCs/>
          <w:color w:val="000000" w:themeColor="text1"/>
        </w:rPr>
        <w:tab/>
      </w:r>
      <w:r w:rsidR="000E609B" w:rsidRPr="000E609B">
        <w:rPr>
          <w:b/>
          <w:bCs/>
          <w:color w:val="000000" w:themeColor="text1"/>
        </w:rPr>
        <w:t>General regulations for variables and variable attributes</w:t>
      </w:r>
      <w:bookmarkEnd w:id="30"/>
    </w:p>
    <w:p w14:paraId="3EF331C0" w14:textId="77777777" w:rsidR="000E609B" w:rsidRPr="000E609B" w:rsidRDefault="003B07B3" w:rsidP="003B07B3">
      <w:pPr>
        <w:tabs>
          <w:tab w:val="clear" w:pos="1134"/>
          <w:tab w:val="left" w:pos="1701"/>
        </w:tabs>
        <w:spacing w:after="200"/>
        <w:ind w:left="1701" w:hanging="1701"/>
        <w:jc w:val="left"/>
        <w:rPr>
          <w:color w:val="000000" w:themeColor="text1"/>
        </w:rPr>
      </w:pPr>
      <w:r w:rsidRPr="000E609B">
        <w:rPr>
          <w:color w:val="000000" w:themeColor="text1"/>
        </w:rPr>
        <w:t>WMO-CF.5.1</w:t>
      </w:r>
      <w:r w:rsidRPr="000E609B">
        <w:rPr>
          <w:color w:val="000000" w:themeColor="text1"/>
        </w:rPr>
        <w:tab/>
      </w:r>
      <w:r w:rsidR="000E609B" w:rsidRPr="000E609B">
        <w:rPr>
          <w:color w:val="000000" w:themeColor="text1"/>
        </w:rPr>
        <w:t>A distinction is made between those variables that contain observed, measured or simulated data (hereafter data variables, see Regulation WMO-</w:t>
      </w:r>
      <w:r w:rsidR="000E609B" w:rsidRPr="000E609B">
        <w:rPr>
          <w:color w:val="000000" w:themeColor="text1"/>
        </w:rPr>
        <w:lastRenderedPageBreak/>
        <w:t xml:space="preserve">CF.5.2), those containing metadata or ancillary information (ancillary data, see Regulation WMO-CF.5.3) and those containing information defining the dimensions and coordinates (dimension and coordinate variables, see Regulation WMO-CF.3). </w:t>
      </w:r>
    </w:p>
    <w:p w14:paraId="12C86C98" w14:textId="77777777" w:rsidR="000E609B" w:rsidRPr="000E609B" w:rsidRDefault="003B07B3" w:rsidP="003B07B3">
      <w:pPr>
        <w:tabs>
          <w:tab w:val="clear" w:pos="1134"/>
          <w:tab w:val="left" w:pos="1701"/>
        </w:tabs>
        <w:spacing w:after="200"/>
        <w:ind w:left="1701" w:hanging="1701"/>
        <w:jc w:val="left"/>
        <w:rPr>
          <w:i/>
          <w:iCs/>
          <w:color w:val="000000" w:themeColor="text1"/>
        </w:rPr>
      </w:pPr>
      <w:bookmarkStart w:id="31" w:name="_Ref106115392"/>
      <w:r w:rsidRPr="000E609B">
        <w:rPr>
          <w:i/>
          <w:iCs/>
          <w:color w:val="000000" w:themeColor="text1"/>
        </w:rPr>
        <w:t>WMO-CF.5.2</w:t>
      </w:r>
      <w:r w:rsidRPr="000E609B">
        <w:rPr>
          <w:i/>
          <w:iCs/>
          <w:color w:val="000000" w:themeColor="text1"/>
        </w:rPr>
        <w:tab/>
      </w:r>
      <w:r w:rsidR="000E609B" w:rsidRPr="000E609B">
        <w:rPr>
          <w:i/>
          <w:iCs/>
          <w:color w:val="000000" w:themeColor="text1"/>
        </w:rPr>
        <w:t>Data variables</w:t>
      </w:r>
      <w:bookmarkEnd w:id="31"/>
    </w:p>
    <w:p w14:paraId="2DFAAE87" w14:textId="77777777" w:rsidR="000E609B" w:rsidRPr="000E609B" w:rsidRDefault="003B07B3" w:rsidP="003B07B3">
      <w:pPr>
        <w:tabs>
          <w:tab w:val="clear" w:pos="1134"/>
          <w:tab w:val="left" w:pos="0"/>
        </w:tabs>
        <w:spacing w:after="200"/>
        <w:ind w:left="1701" w:hanging="1701"/>
        <w:jc w:val="left"/>
        <w:rPr>
          <w:color w:val="000000" w:themeColor="text1"/>
        </w:rPr>
      </w:pPr>
      <w:r w:rsidRPr="000E609B">
        <w:rPr>
          <w:color w:val="000000" w:themeColor="text1"/>
        </w:rPr>
        <w:t>WMO-CF.5.2.1</w:t>
      </w:r>
      <w:r w:rsidRPr="000E609B">
        <w:rPr>
          <w:color w:val="000000" w:themeColor="text1"/>
        </w:rPr>
        <w:tab/>
      </w:r>
      <w:r w:rsidR="000E609B" w:rsidRPr="000E609B">
        <w:rPr>
          <w:color w:val="000000" w:themeColor="text1"/>
        </w:rPr>
        <w:t>Table WMO-CF-1 below lists the variable attributes that are defined for observed data and for use with the WMO-CF extensions.</w:t>
      </w:r>
    </w:p>
    <w:p w14:paraId="05064A70" w14:textId="77777777" w:rsidR="000E609B" w:rsidRPr="000E609B" w:rsidRDefault="003B07B3" w:rsidP="003B07B3">
      <w:pPr>
        <w:tabs>
          <w:tab w:val="clear" w:pos="1134"/>
          <w:tab w:val="left" w:pos="0"/>
        </w:tabs>
        <w:spacing w:after="200"/>
        <w:ind w:left="1701" w:hanging="1701"/>
        <w:jc w:val="left"/>
        <w:rPr>
          <w:color w:val="000000" w:themeColor="text1"/>
        </w:rPr>
      </w:pPr>
      <w:r w:rsidRPr="000E609B">
        <w:rPr>
          <w:color w:val="000000" w:themeColor="text1"/>
        </w:rPr>
        <w:t>WMO-CF.5.2.2</w:t>
      </w:r>
      <w:r w:rsidRPr="000E609B">
        <w:rPr>
          <w:color w:val="000000" w:themeColor="text1"/>
        </w:rPr>
        <w:tab/>
      </w:r>
      <w:r w:rsidR="000E609B" w:rsidRPr="000E609B">
        <w:rPr>
          <w:color w:val="000000" w:themeColor="text1"/>
        </w:rPr>
        <w:t>Attributes marked mandatory (M) shall be included for all variables.</w:t>
      </w:r>
    </w:p>
    <w:p w14:paraId="5D62528C" w14:textId="77777777" w:rsidR="000E609B" w:rsidRPr="000E609B" w:rsidRDefault="003B07B3" w:rsidP="003B07B3">
      <w:pPr>
        <w:tabs>
          <w:tab w:val="clear" w:pos="1134"/>
          <w:tab w:val="left" w:pos="0"/>
        </w:tabs>
        <w:spacing w:after="200"/>
        <w:ind w:left="1701" w:hanging="1701"/>
        <w:jc w:val="left"/>
        <w:rPr>
          <w:color w:val="000000" w:themeColor="text1"/>
        </w:rPr>
      </w:pPr>
      <w:r w:rsidRPr="000E609B">
        <w:rPr>
          <w:color w:val="000000" w:themeColor="text1"/>
        </w:rPr>
        <w:t>WMO-CF.5.2.3</w:t>
      </w:r>
      <w:r w:rsidRPr="000E609B">
        <w:rPr>
          <w:color w:val="000000" w:themeColor="text1"/>
        </w:rPr>
        <w:tab/>
      </w:r>
      <w:r w:rsidR="000E609B" w:rsidRPr="000E609B">
        <w:rPr>
          <w:color w:val="000000" w:themeColor="text1"/>
        </w:rPr>
        <w:t>Attributes marked conditional (C) shall be included when the conditions described below are met.</w:t>
      </w:r>
    </w:p>
    <w:p w14:paraId="2005B6FA" w14:textId="77777777" w:rsidR="000E609B" w:rsidRPr="000E609B" w:rsidRDefault="003B07B3" w:rsidP="003B07B3">
      <w:pPr>
        <w:tabs>
          <w:tab w:val="clear" w:pos="1134"/>
          <w:tab w:val="left" w:pos="0"/>
        </w:tabs>
        <w:spacing w:after="200"/>
        <w:ind w:left="1701" w:hanging="1701"/>
        <w:jc w:val="left"/>
        <w:rPr>
          <w:color w:val="000000" w:themeColor="text1"/>
        </w:rPr>
      </w:pPr>
      <w:r w:rsidRPr="000E609B">
        <w:rPr>
          <w:color w:val="000000" w:themeColor="text1"/>
        </w:rPr>
        <w:t>WMO-CF.5.2.4</w:t>
      </w:r>
      <w:r w:rsidRPr="000E609B">
        <w:rPr>
          <w:color w:val="000000" w:themeColor="text1"/>
        </w:rPr>
        <w:tab/>
      </w:r>
      <w:r w:rsidR="000E609B" w:rsidRPr="000E609B">
        <w:rPr>
          <w:color w:val="000000" w:themeColor="text1"/>
        </w:rPr>
        <w:t>Attributes marked optional (O) are optional.</w:t>
      </w:r>
    </w:p>
    <w:p w14:paraId="164960CD" w14:textId="77777777" w:rsidR="000E609B" w:rsidRPr="000E609B" w:rsidRDefault="003B07B3" w:rsidP="003B07B3">
      <w:pPr>
        <w:tabs>
          <w:tab w:val="clear" w:pos="1134"/>
          <w:tab w:val="left" w:pos="0"/>
        </w:tabs>
        <w:spacing w:after="200"/>
        <w:ind w:left="1701" w:hanging="1701"/>
        <w:jc w:val="left"/>
        <w:rPr>
          <w:color w:val="000000" w:themeColor="text1"/>
        </w:rPr>
      </w:pPr>
      <w:r w:rsidRPr="000E609B">
        <w:rPr>
          <w:color w:val="000000" w:themeColor="text1"/>
        </w:rPr>
        <w:t>WMO-CF.5.2.5</w:t>
      </w:r>
      <w:r w:rsidRPr="000E609B">
        <w:rPr>
          <w:color w:val="000000" w:themeColor="text1"/>
        </w:rPr>
        <w:tab/>
      </w:r>
      <w:r w:rsidR="000E609B" w:rsidRPr="000E609B">
        <w:rPr>
          <w:color w:val="000000" w:themeColor="text1"/>
        </w:rPr>
        <w:t>Additional attributes may be defined as part of the WMO-CF Profiles listed in this volume.</w:t>
      </w:r>
    </w:p>
    <w:p w14:paraId="181352FF" w14:textId="77777777" w:rsidR="000E609B" w:rsidRPr="000E609B" w:rsidRDefault="003B07B3" w:rsidP="003B07B3">
      <w:pPr>
        <w:tabs>
          <w:tab w:val="clear" w:pos="1134"/>
          <w:tab w:val="left" w:pos="0"/>
        </w:tabs>
        <w:spacing w:after="200"/>
        <w:ind w:left="1701" w:hanging="1701"/>
        <w:jc w:val="left"/>
        <w:rPr>
          <w:color w:val="000000" w:themeColor="text1"/>
        </w:rPr>
      </w:pPr>
      <w:r w:rsidRPr="000E609B">
        <w:rPr>
          <w:color w:val="000000" w:themeColor="text1"/>
        </w:rPr>
        <w:t>WMO-CF.5.2.6</w:t>
      </w:r>
      <w:r w:rsidRPr="000E609B">
        <w:rPr>
          <w:color w:val="000000" w:themeColor="text1"/>
        </w:rPr>
        <w:tab/>
      </w:r>
      <w:r w:rsidR="000E609B" w:rsidRPr="000E609B">
        <w:rPr>
          <w:color w:val="000000" w:themeColor="text1"/>
        </w:rPr>
        <w:t>Other attributes not defined, either in the general regulations or in the profiles, may be used but have no meaning within the context of the WMO-CF Extensions.</w:t>
      </w:r>
    </w:p>
    <w:p w14:paraId="3863AECB" w14:textId="77777777" w:rsidR="000E609B" w:rsidRPr="000E609B" w:rsidRDefault="003B07B3" w:rsidP="003B07B3">
      <w:pPr>
        <w:tabs>
          <w:tab w:val="clear" w:pos="1134"/>
          <w:tab w:val="left" w:pos="0"/>
        </w:tabs>
        <w:spacing w:after="200"/>
        <w:ind w:left="1701" w:hanging="1701"/>
        <w:jc w:val="left"/>
        <w:rPr>
          <w:color w:val="000000" w:themeColor="text1"/>
        </w:rPr>
      </w:pPr>
      <w:bookmarkStart w:id="32" w:name="_Ref106192148"/>
      <w:r w:rsidRPr="000E609B">
        <w:rPr>
          <w:color w:val="000000" w:themeColor="text1"/>
        </w:rPr>
        <w:t>WMO-</w:t>
      </w:r>
      <w:proofErr w:type="spellStart"/>
      <w:r w:rsidRPr="000E609B">
        <w:rPr>
          <w:color w:val="000000" w:themeColor="text1"/>
        </w:rPr>
        <w:t>CF.5.2.7</w:t>
      </w:r>
      <w:proofErr w:type="spellEnd"/>
      <w:r w:rsidRPr="000E609B">
        <w:rPr>
          <w:color w:val="000000" w:themeColor="text1"/>
        </w:rPr>
        <w:tab/>
      </w:r>
      <w:r w:rsidR="000E609B" w:rsidRPr="000E609B">
        <w:rPr>
          <w:color w:val="000000" w:themeColor="text1"/>
        </w:rPr>
        <w:t xml:space="preserve">The </w:t>
      </w:r>
      <w:proofErr w:type="spellStart"/>
      <w:r w:rsidR="000E609B" w:rsidRPr="000E609B">
        <w:rPr>
          <w:rFonts w:ascii="Courier New" w:eastAsiaTheme="minorHAnsi" w:hAnsi="Courier New" w:cs="Courier New"/>
          <w:i/>
          <w:iCs/>
          <w:color w:val="000000" w:themeColor="text1"/>
          <w:sz w:val="22"/>
          <w:szCs w:val="24"/>
          <w:highlight w:val="lightGray"/>
        </w:rPr>
        <w:t>standard_name</w:t>
      </w:r>
      <w:proofErr w:type="spellEnd"/>
      <w:r w:rsidR="000E609B" w:rsidRPr="000E609B">
        <w:rPr>
          <w:color w:val="000000" w:themeColor="text1"/>
        </w:rPr>
        <w:t xml:space="preserve"> attribute shall be used when there is an existing definition in the CF conventions.</w:t>
      </w:r>
      <w:bookmarkEnd w:id="32"/>
    </w:p>
    <w:p w14:paraId="63357763" w14:textId="77777777" w:rsidR="000E609B" w:rsidRPr="000E609B" w:rsidRDefault="003B07B3" w:rsidP="003B07B3">
      <w:pPr>
        <w:tabs>
          <w:tab w:val="clear" w:pos="1134"/>
          <w:tab w:val="left" w:pos="0"/>
        </w:tabs>
        <w:spacing w:after="200"/>
        <w:ind w:left="1701" w:hanging="1701"/>
        <w:jc w:val="left"/>
        <w:rPr>
          <w:color w:val="000000" w:themeColor="text1"/>
        </w:rPr>
      </w:pPr>
      <w:r w:rsidRPr="000E609B">
        <w:rPr>
          <w:color w:val="000000" w:themeColor="text1"/>
        </w:rPr>
        <w:t>WMO-</w:t>
      </w:r>
      <w:proofErr w:type="spellStart"/>
      <w:r w:rsidRPr="000E609B">
        <w:rPr>
          <w:color w:val="000000" w:themeColor="text1"/>
        </w:rPr>
        <w:t>CF.5.2.8</w:t>
      </w:r>
      <w:proofErr w:type="spellEnd"/>
      <w:r w:rsidRPr="000E609B">
        <w:rPr>
          <w:color w:val="000000" w:themeColor="text1"/>
        </w:rPr>
        <w:tab/>
      </w:r>
      <w:r w:rsidR="000E609B" w:rsidRPr="000E609B">
        <w:rPr>
          <w:color w:val="000000" w:themeColor="text1"/>
        </w:rPr>
        <w:t xml:space="preserve">The </w:t>
      </w:r>
      <w:proofErr w:type="spellStart"/>
      <w:r w:rsidR="000E609B" w:rsidRPr="000E609B">
        <w:rPr>
          <w:rFonts w:ascii="Courier New" w:eastAsiaTheme="minorHAnsi" w:hAnsi="Courier New" w:cs="Courier New"/>
          <w:i/>
          <w:iCs/>
          <w:color w:val="000000" w:themeColor="text1"/>
          <w:sz w:val="22"/>
          <w:szCs w:val="24"/>
          <w:highlight w:val="lightGray"/>
        </w:rPr>
        <w:t>long_name</w:t>
      </w:r>
      <w:proofErr w:type="spellEnd"/>
      <w:r w:rsidR="000E609B" w:rsidRPr="000E609B">
        <w:rPr>
          <w:color w:val="000000" w:themeColor="text1"/>
        </w:rPr>
        <w:t xml:space="preserve"> attribute should be used to describe the content of the variable.</w:t>
      </w:r>
    </w:p>
    <w:p w14:paraId="15320269" w14:textId="77777777" w:rsidR="000E609B" w:rsidRPr="000E609B" w:rsidRDefault="003B07B3" w:rsidP="003B07B3">
      <w:pPr>
        <w:tabs>
          <w:tab w:val="clear" w:pos="1134"/>
          <w:tab w:val="left" w:pos="0"/>
        </w:tabs>
        <w:spacing w:after="200"/>
        <w:ind w:left="1701" w:hanging="1701"/>
        <w:jc w:val="left"/>
        <w:rPr>
          <w:color w:val="000000" w:themeColor="text1"/>
        </w:rPr>
      </w:pPr>
      <w:r w:rsidRPr="000E609B">
        <w:rPr>
          <w:color w:val="000000" w:themeColor="text1"/>
        </w:rPr>
        <w:t>WMO-</w:t>
      </w:r>
      <w:proofErr w:type="spellStart"/>
      <w:r w:rsidRPr="000E609B">
        <w:rPr>
          <w:color w:val="000000" w:themeColor="text1"/>
        </w:rPr>
        <w:t>CF.5.2.9</w:t>
      </w:r>
      <w:proofErr w:type="spellEnd"/>
      <w:r w:rsidRPr="000E609B">
        <w:rPr>
          <w:color w:val="000000" w:themeColor="text1"/>
        </w:rPr>
        <w:tab/>
      </w:r>
      <w:r w:rsidR="000E609B" w:rsidRPr="000E609B">
        <w:rPr>
          <w:color w:val="000000" w:themeColor="text1"/>
        </w:rPr>
        <w:t xml:space="preserve">The </w:t>
      </w:r>
      <w:proofErr w:type="spellStart"/>
      <w:r w:rsidR="000E609B" w:rsidRPr="000E609B">
        <w:rPr>
          <w:rFonts w:ascii="Courier New" w:eastAsiaTheme="minorHAnsi" w:hAnsi="Courier New" w:cs="Courier New"/>
          <w:i/>
          <w:iCs/>
          <w:color w:val="000000" w:themeColor="text1"/>
          <w:sz w:val="22"/>
          <w:szCs w:val="24"/>
          <w:highlight w:val="lightGray"/>
        </w:rPr>
        <w:t>wmo</w:t>
      </w:r>
      <w:proofErr w:type="spellEnd"/>
      <w:r w:rsidR="000E609B" w:rsidRPr="000E609B">
        <w:rPr>
          <w:rFonts w:ascii="Courier New" w:eastAsiaTheme="minorHAnsi" w:hAnsi="Courier New" w:cs="Courier New"/>
          <w:i/>
          <w:iCs/>
          <w:color w:val="000000" w:themeColor="text1"/>
          <w:sz w:val="22"/>
          <w:szCs w:val="24"/>
          <w:highlight w:val="lightGray"/>
        </w:rPr>
        <w:t>__</w:t>
      </w:r>
      <w:proofErr w:type="spellStart"/>
      <w:r w:rsidR="000E609B" w:rsidRPr="000E609B">
        <w:rPr>
          <w:rFonts w:ascii="Courier New" w:eastAsiaTheme="minorHAnsi" w:hAnsi="Courier New" w:cs="Courier New"/>
          <w:i/>
          <w:iCs/>
          <w:color w:val="000000" w:themeColor="text1"/>
          <w:sz w:val="22"/>
          <w:szCs w:val="24"/>
          <w:highlight w:val="lightGray"/>
        </w:rPr>
        <w:t>parameter_uri</w:t>
      </w:r>
      <w:proofErr w:type="spellEnd"/>
      <w:r w:rsidR="000E609B" w:rsidRPr="000E609B">
        <w:rPr>
          <w:color w:val="000000" w:themeColor="text1"/>
        </w:rPr>
        <w:t xml:space="preserve"> and </w:t>
      </w:r>
      <w:proofErr w:type="spellStart"/>
      <w:r w:rsidR="000E609B" w:rsidRPr="000E609B">
        <w:rPr>
          <w:rFonts w:ascii="Courier New" w:eastAsiaTheme="minorHAnsi" w:hAnsi="Courier New" w:cs="Courier New"/>
          <w:i/>
          <w:iCs/>
          <w:color w:val="000000" w:themeColor="text1"/>
          <w:sz w:val="22"/>
          <w:szCs w:val="24"/>
          <w:highlight w:val="lightGray"/>
        </w:rPr>
        <w:t>wmo</w:t>
      </w:r>
      <w:proofErr w:type="spellEnd"/>
      <w:r w:rsidR="000E609B" w:rsidRPr="000E609B">
        <w:rPr>
          <w:rFonts w:ascii="Courier New" w:eastAsiaTheme="minorHAnsi" w:hAnsi="Courier New" w:cs="Courier New"/>
          <w:i/>
          <w:iCs/>
          <w:color w:val="000000" w:themeColor="text1"/>
          <w:sz w:val="22"/>
          <w:szCs w:val="24"/>
          <w:highlight w:val="lightGray"/>
        </w:rPr>
        <w:t>__</w:t>
      </w:r>
      <w:proofErr w:type="spellStart"/>
      <w:r w:rsidR="000E609B" w:rsidRPr="000E609B">
        <w:rPr>
          <w:rFonts w:ascii="Courier New" w:eastAsiaTheme="minorHAnsi" w:hAnsi="Courier New" w:cs="Courier New"/>
          <w:i/>
          <w:iCs/>
          <w:color w:val="000000" w:themeColor="text1"/>
          <w:sz w:val="22"/>
          <w:szCs w:val="24"/>
          <w:highlight w:val="lightGray"/>
        </w:rPr>
        <w:t>parameter_name</w:t>
      </w:r>
      <w:proofErr w:type="spellEnd"/>
      <w:r w:rsidR="000E609B" w:rsidRPr="000E609B">
        <w:rPr>
          <w:color w:val="000000" w:themeColor="text1"/>
        </w:rPr>
        <w:t xml:space="preserve"> attributes shall be used to unambiguously identify the observed/measured parameter being reported.</w:t>
      </w:r>
    </w:p>
    <w:p w14:paraId="3A9329C5" w14:textId="77777777" w:rsidR="000E609B" w:rsidRPr="000E609B" w:rsidRDefault="003B07B3" w:rsidP="003B07B3">
      <w:pPr>
        <w:tabs>
          <w:tab w:val="clear" w:pos="1134"/>
          <w:tab w:val="left" w:pos="0"/>
        </w:tabs>
        <w:spacing w:after="200"/>
        <w:ind w:left="1701" w:hanging="1701"/>
        <w:jc w:val="left"/>
        <w:rPr>
          <w:color w:val="000000" w:themeColor="text1"/>
        </w:rPr>
      </w:pPr>
      <w:r w:rsidRPr="000E609B">
        <w:rPr>
          <w:color w:val="000000" w:themeColor="text1"/>
        </w:rPr>
        <w:t>WMO-</w:t>
      </w:r>
      <w:proofErr w:type="spellStart"/>
      <w:r w:rsidRPr="000E609B">
        <w:rPr>
          <w:color w:val="000000" w:themeColor="text1"/>
        </w:rPr>
        <w:t>CF.5.2.10</w:t>
      </w:r>
      <w:proofErr w:type="spellEnd"/>
      <w:r w:rsidRPr="000E609B">
        <w:rPr>
          <w:color w:val="000000" w:themeColor="text1"/>
        </w:rPr>
        <w:tab/>
      </w:r>
      <w:r w:rsidR="000E609B" w:rsidRPr="000E609B">
        <w:rPr>
          <w:color w:val="000000" w:themeColor="text1"/>
        </w:rPr>
        <w:t xml:space="preserve">The </w:t>
      </w:r>
      <w:proofErr w:type="spellStart"/>
      <w:r w:rsidR="000E609B" w:rsidRPr="000E609B">
        <w:rPr>
          <w:rFonts w:ascii="Courier New" w:eastAsiaTheme="minorHAnsi" w:hAnsi="Courier New" w:cs="Courier New"/>
          <w:i/>
          <w:iCs/>
          <w:color w:val="000000" w:themeColor="text1"/>
          <w:sz w:val="22"/>
          <w:szCs w:val="24"/>
          <w:highlight w:val="lightGray"/>
        </w:rPr>
        <w:t>wmo</w:t>
      </w:r>
      <w:proofErr w:type="spellEnd"/>
      <w:r w:rsidR="000E609B" w:rsidRPr="000E609B">
        <w:rPr>
          <w:rFonts w:ascii="Courier New" w:eastAsiaTheme="minorHAnsi" w:hAnsi="Courier New" w:cs="Courier New"/>
          <w:i/>
          <w:iCs/>
          <w:color w:val="000000" w:themeColor="text1"/>
          <w:sz w:val="22"/>
          <w:szCs w:val="24"/>
          <w:highlight w:val="lightGray"/>
        </w:rPr>
        <w:t>__</w:t>
      </w:r>
      <w:proofErr w:type="spellStart"/>
      <w:r w:rsidR="000E609B" w:rsidRPr="000E609B">
        <w:rPr>
          <w:rFonts w:ascii="Courier New" w:eastAsiaTheme="minorHAnsi" w:hAnsi="Courier New" w:cs="Courier New"/>
          <w:i/>
          <w:iCs/>
          <w:color w:val="000000" w:themeColor="text1"/>
          <w:sz w:val="22"/>
          <w:szCs w:val="24"/>
          <w:highlight w:val="lightGray"/>
        </w:rPr>
        <w:t>parameter_uri</w:t>
      </w:r>
      <w:proofErr w:type="spellEnd"/>
      <w:r w:rsidR="000E609B" w:rsidRPr="000E609B">
        <w:rPr>
          <w:color w:val="000000" w:themeColor="text1"/>
        </w:rPr>
        <w:t xml:space="preserve"> shall point to an entry in a codes registry authorized for use within the profile of the data product. The use of codes.wmo.int is authorized for all profiles; individual WMO-CF profiles may additionally define their own list of authorized registries.</w:t>
      </w:r>
    </w:p>
    <w:p w14:paraId="3AB64A2D" w14:textId="77777777" w:rsidR="000E609B" w:rsidRPr="000E609B" w:rsidRDefault="003B07B3" w:rsidP="003B07B3">
      <w:pPr>
        <w:tabs>
          <w:tab w:val="clear" w:pos="1134"/>
          <w:tab w:val="left" w:pos="0"/>
        </w:tabs>
        <w:spacing w:after="200"/>
        <w:ind w:left="1701" w:hanging="1701"/>
        <w:jc w:val="left"/>
        <w:rPr>
          <w:color w:val="000000" w:themeColor="text1"/>
        </w:rPr>
      </w:pPr>
      <w:bookmarkStart w:id="33" w:name="_Ref109832979"/>
      <w:r w:rsidRPr="000E609B">
        <w:rPr>
          <w:color w:val="000000" w:themeColor="text1"/>
        </w:rPr>
        <w:t>WMO-CF.5.2.11</w:t>
      </w:r>
      <w:r w:rsidRPr="000E609B">
        <w:rPr>
          <w:color w:val="000000" w:themeColor="text1"/>
        </w:rPr>
        <w:tab/>
      </w:r>
      <w:r w:rsidR="000E609B" w:rsidRPr="000E609B">
        <w:rPr>
          <w:color w:val="000000" w:themeColor="text1"/>
        </w:rPr>
        <w:t xml:space="preserve">The </w:t>
      </w:r>
      <w:r w:rsidR="000E609B" w:rsidRPr="000E609B">
        <w:rPr>
          <w:rFonts w:ascii="Courier New" w:eastAsiaTheme="minorHAnsi" w:hAnsi="Courier New" w:cs="Courier New"/>
          <w:i/>
          <w:iCs/>
          <w:color w:val="000000" w:themeColor="text1"/>
          <w:sz w:val="22"/>
          <w:szCs w:val="24"/>
          <w:highlight w:val="lightGray"/>
        </w:rPr>
        <w:t>units</w:t>
      </w:r>
      <w:r w:rsidR="000E609B" w:rsidRPr="000E609B">
        <w:rPr>
          <w:color w:val="000000" w:themeColor="text1"/>
        </w:rPr>
        <w:t xml:space="preserve"> attribute shall be reported for all variables that represent dimensional quantities.</w:t>
      </w:r>
      <w:bookmarkEnd w:id="33"/>
    </w:p>
    <w:p w14:paraId="7E48717E" w14:textId="77777777" w:rsidR="000E609B" w:rsidRPr="000E609B" w:rsidRDefault="003B07B3" w:rsidP="003B07B3">
      <w:pPr>
        <w:tabs>
          <w:tab w:val="clear" w:pos="1134"/>
          <w:tab w:val="left" w:pos="0"/>
        </w:tabs>
        <w:spacing w:after="200"/>
        <w:ind w:left="1701" w:hanging="1701"/>
        <w:jc w:val="left"/>
        <w:rPr>
          <w:color w:val="000000" w:themeColor="text1"/>
        </w:rPr>
      </w:pPr>
      <w:bookmarkStart w:id="34" w:name="_Ref106192222"/>
      <w:r w:rsidRPr="000E609B">
        <w:rPr>
          <w:color w:val="000000" w:themeColor="text1"/>
        </w:rPr>
        <w:t>WMO-CF.5.2.12</w:t>
      </w:r>
      <w:r w:rsidRPr="000E609B">
        <w:rPr>
          <w:color w:val="000000" w:themeColor="text1"/>
        </w:rPr>
        <w:tab/>
      </w:r>
      <w:r w:rsidR="000E609B" w:rsidRPr="000E609B">
        <w:rPr>
          <w:color w:val="000000" w:themeColor="text1"/>
        </w:rPr>
        <w:t xml:space="preserve">When reported, the </w:t>
      </w:r>
      <w:r w:rsidR="000E609B" w:rsidRPr="000E609B">
        <w:rPr>
          <w:rFonts w:ascii="Courier New" w:eastAsiaTheme="minorHAnsi" w:hAnsi="Courier New" w:cs="Courier New"/>
          <w:i/>
          <w:iCs/>
          <w:color w:val="000000" w:themeColor="text1"/>
          <w:sz w:val="22"/>
          <w:szCs w:val="24"/>
          <w:highlight w:val="lightGray"/>
        </w:rPr>
        <w:t>units</w:t>
      </w:r>
      <w:r w:rsidR="000E609B" w:rsidRPr="000E609B">
        <w:rPr>
          <w:color w:val="000000" w:themeColor="text1"/>
        </w:rPr>
        <w:t xml:space="preserve"> shall be selected from those in WMO Common Code Table C-6 and represented using a string recognisable by the </w:t>
      </w:r>
      <w:proofErr w:type="spellStart"/>
      <w:r w:rsidR="000E609B" w:rsidRPr="000E609B">
        <w:rPr>
          <w:color w:val="000000" w:themeColor="text1"/>
        </w:rPr>
        <w:t>UDUnits</w:t>
      </w:r>
      <w:proofErr w:type="spellEnd"/>
      <w:r w:rsidR="000E609B" w:rsidRPr="000E609B">
        <w:rPr>
          <w:color w:val="000000" w:themeColor="text1"/>
        </w:rPr>
        <w:t xml:space="preserve"> package.</w:t>
      </w:r>
      <w:bookmarkEnd w:id="34"/>
    </w:p>
    <w:p w14:paraId="3C36E41D" w14:textId="77777777" w:rsidR="000E609B" w:rsidRPr="000E609B" w:rsidRDefault="003B07B3" w:rsidP="003B07B3">
      <w:pPr>
        <w:tabs>
          <w:tab w:val="clear" w:pos="1134"/>
          <w:tab w:val="left" w:pos="0"/>
        </w:tabs>
        <w:spacing w:after="200"/>
        <w:ind w:left="1701" w:hanging="1701"/>
        <w:jc w:val="left"/>
        <w:rPr>
          <w:color w:val="000000" w:themeColor="text1"/>
        </w:rPr>
      </w:pPr>
      <w:r w:rsidRPr="000E609B">
        <w:rPr>
          <w:color w:val="000000" w:themeColor="text1"/>
        </w:rPr>
        <w:t>WMO-CF.5.2.13</w:t>
      </w:r>
      <w:r w:rsidRPr="000E609B">
        <w:rPr>
          <w:color w:val="000000" w:themeColor="text1"/>
        </w:rPr>
        <w:tab/>
      </w:r>
      <w:r w:rsidR="000E609B" w:rsidRPr="000E609B">
        <w:rPr>
          <w:color w:val="000000" w:themeColor="text1"/>
        </w:rPr>
        <w:t xml:space="preserve">If a variable is packed into an integer value the </w:t>
      </w:r>
      <w:proofErr w:type="spellStart"/>
      <w:r w:rsidR="000E609B" w:rsidRPr="000E609B">
        <w:rPr>
          <w:rFonts w:ascii="Courier New" w:eastAsiaTheme="minorHAnsi" w:hAnsi="Courier New" w:cs="Courier New"/>
          <w:i/>
          <w:iCs/>
          <w:color w:val="000000" w:themeColor="text1"/>
          <w:sz w:val="22"/>
          <w:szCs w:val="24"/>
          <w:highlight w:val="lightGray"/>
        </w:rPr>
        <w:t>scale_factor</w:t>
      </w:r>
      <w:proofErr w:type="spellEnd"/>
      <w:r w:rsidR="000E609B" w:rsidRPr="000E609B">
        <w:rPr>
          <w:color w:val="000000" w:themeColor="text1"/>
        </w:rPr>
        <w:t xml:space="preserve"> and </w:t>
      </w:r>
      <w:proofErr w:type="spellStart"/>
      <w:r w:rsidR="000E609B" w:rsidRPr="000E609B">
        <w:rPr>
          <w:rFonts w:ascii="Courier New" w:eastAsiaTheme="minorHAnsi" w:hAnsi="Courier New" w:cs="Courier New"/>
          <w:i/>
          <w:iCs/>
          <w:color w:val="000000" w:themeColor="text1"/>
          <w:sz w:val="22"/>
          <w:szCs w:val="24"/>
          <w:highlight w:val="lightGray"/>
        </w:rPr>
        <w:t>add_offset</w:t>
      </w:r>
      <w:proofErr w:type="spellEnd"/>
      <w:r w:rsidR="000E609B" w:rsidRPr="000E609B">
        <w:rPr>
          <w:color w:val="000000" w:themeColor="text1"/>
        </w:rPr>
        <w:t xml:space="preserve"> shall be used as defined in the </w:t>
      </w:r>
      <w:proofErr w:type="spellStart"/>
      <w:r w:rsidR="000E609B" w:rsidRPr="000E609B">
        <w:rPr>
          <w:color w:val="000000" w:themeColor="text1"/>
        </w:rPr>
        <w:t>NetCDF</w:t>
      </w:r>
      <w:proofErr w:type="spellEnd"/>
      <w:r w:rsidR="000E609B" w:rsidRPr="000E609B">
        <w:rPr>
          <w:color w:val="000000" w:themeColor="text1"/>
        </w:rPr>
        <w:t xml:space="preserve"> User Guide (</w:t>
      </w:r>
      <w:proofErr w:type="spellStart"/>
      <w:r w:rsidR="000E609B" w:rsidRPr="000E609B">
        <w:rPr>
          <w:color w:val="000000" w:themeColor="text1"/>
        </w:rPr>
        <w:t>NUG</w:t>
      </w:r>
      <w:proofErr w:type="spellEnd"/>
      <w:r w:rsidR="000E609B" w:rsidRPr="000E609B">
        <w:rPr>
          <w:color w:val="000000" w:themeColor="text1"/>
        </w:rPr>
        <w:t>) and in the CF Conventions.</w:t>
      </w:r>
    </w:p>
    <w:p w14:paraId="20D9F166" w14:textId="77777777" w:rsidR="000E609B" w:rsidRPr="000E609B" w:rsidRDefault="000E609B" w:rsidP="000E609B">
      <w:pPr>
        <w:tabs>
          <w:tab w:val="clear" w:pos="1134"/>
          <w:tab w:val="left" w:pos="1418"/>
        </w:tabs>
        <w:spacing w:before="240" w:after="120"/>
        <w:ind w:left="1418" w:hanging="1418"/>
        <w:jc w:val="left"/>
        <w:rPr>
          <w:rFonts w:eastAsia="Verdana" w:cs="Verdana"/>
          <w:sz w:val="18"/>
          <w:szCs w:val="18"/>
          <w:lang w:eastAsia="zh-TW"/>
        </w:rPr>
      </w:pPr>
      <w:r w:rsidRPr="000E609B">
        <w:rPr>
          <w:rFonts w:eastAsia="Verdana" w:cs="Verdana"/>
          <w:sz w:val="18"/>
          <w:szCs w:val="18"/>
          <w:lang w:eastAsia="zh-TW"/>
        </w:rPr>
        <w:t xml:space="preserve">Note: The current version of the </w:t>
      </w:r>
      <w:proofErr w:type="spellStart"/>
      <w:r w:rsidRPr="000E609B">
        <w:rPr>
          <w:rFonts w:eastAsia="Verdana" w:cs="Verdana"/>
          <w:sz w:val="18"/>
          <w:szCs w:val="18"/>
          <w:lang w:eastAsia="zh-TW"/>
        </w:rPr>
        <w:t>NetCDF</w:t>
      </w:r>
      <w:proofErr w:type="spellEnd"/>
      <w:r w:rsidRPr="000E609B">
        <w:rPr>
          <w:rFonts w:eastAsia="Verdana" w:cs="Verdana"/>
          <w:sz w:val="18"/>
          <w:szCs w:val="18"/>
          <w:lang w:eastAsia="zh-TW"/>
        </w:rPr>
        <w:t xml:space="preserve"> User Guide can be found at: https://www.unidata.ucar.edu/software/netcdf/docs/user_guide.html</w:t>
      </w:r>
    </w:p>
    <w:p w14:paraId="640E86C2" w14:textId="77777777" w:rsidR="000E609B" w:rsidRPr="000E609B" w:rsidRDefault="003B07B3" w:rsidP="003B07B3">
      <w:pPr>
        <w:tabs>
          <w:tab w:val="clear" w:pos="1134"/>
          <w:tab w:val="left" w:pos="0"/>
        </w:tabs>
        <w:spacing w:after="200"/>
        <w:ind w:left="1701" w:hanging="1701"/>
        <w:jc w:val="left"/>
        <w:rPr>
          <w:color w:val="000000" w:themeColor="text1"/>
        </w:rPr>
      </w:pPr>
      <w:bookmarkStart w:id="35" w:name="_Ref109832951"/>
      <w:r w:rsidRPr="000E609B">
        <w:rPr>
          <w:color w:val="000000" w:themeColor="text1"/>
        </w:rPr>
        <w:t>WMO-CF.5.2.14</w:t>
      </w:r>
      <w:r w:rsidRPr="000E609B">
        <w:rPr>
          <w:color w:val="000000" w:themeColor="text1"/>
        </w:rPr>
        <w:tab/>
      </w:r>
      <w:r w:rsidR="000E609B" w:rsidRPr="000E609B">
        <w:rPr>
          <w:color w:val="000000" w:themeColor="text1"/>
        </w:rPr>
        <w:t xml:space="preserve">Variables that contain missing data shall include the </w:t>
      </w:r>
      <w:r w:rsidR="000E609B" w:rsidRPr="000E609B">
        <w:rPr>
          <w:rFonts w:ascii="Courier New" w:eastAsiaTheme="minorHAnsi" w:hAnsi="Courier New" w:cs="Courier New"/>
          <w:i/>
          <w:iCs/>
          <w:color w:val="000000" w:themeColor="text1"/>
          <w:sz w:val="22"/>
          <w:szCs w:val="24"/>
          <w:highlight w:val="lightGray"/>
        </w:rPr>
        <w:t>_</w:t>
      </w:r>
      <w:proofErr w:type="spellStart"/>
      <w:r w:rsidR="000E609B" w:rsidRPr="000E609B">
        <w:rPr>
          <w:rFonts w:ascii="Courier New" w:eastAsiaTheme="minorHAnsi" w:hAnsi="Courier New" w:cs="Courier New"/>
          <w:i/>
          <w:iCs/>
          <w:color w:val="000000" w:themeColor="text1"/>
          <w:sz w:val="22"/>
          <w:szCs w:val="24"/>
          <w:highlight w:val="lightGray"/>
        </w:rPr>
        <w:t>FillValue</w:t>
      </w:r>
      <w:proofErr w:type="spellEnd"/>
      <w:r w:rsidR="000E609B" w:rsidRPr="000E609B">
        <w:rPr>
          <w:color w:val="000000" w:themeColor="text1"/>
        </w:rPr>
        <w:t xml:space="preserve"> attribute and use this to indicate the default fill value and value of missing data.</w:t>
      </w:r>
      <w:bookmarkEnd w:id="35"/>
    </w:p>
    <w:p w14:paraId="1C549CDE" w14:textId="77777777" w:rsidR="000E609B" w:rsidRPr="000E609B" w:rsidRDefault="003B07B3" w:rsidP="003B07B3">
      <w:pPr>
        <w:tabs>
          <w:tab w:val="clear" w:pos="1134"/>
          <w:tab w:val="left" w:pos="0"/>
        </w:tabs>
        <w:spacing w:after="200"/>
        <w:ind w:left="1701" w:hanging="1701"/>
        <w:jc w:val="left"/>
        <w:rPr>
          <w:color w:val="000000" w:themeColor="text1"/>
        </w:rPr>
      </w:pPr>
      <w:bookmarkStart w:id="36" w:name="_Ref106192184"/>
      <w:r w:rsidRPr="000E609B">
        <w:rPr>
          <w:color w:val="000000" w:themeColor="text1"/>
        </w:rPr>
        <w:t>WMO-CF.5.2.15</w:t>
      </w:r>
      <w:r w:rsidRPr="000E609B">
        <w:rPr>
          <w:color w:val="000000" w:themeColor="text1"/>
        </w:rPr>
        <w:tab/>
      </w:r>
      <w:r w:rsidR="000E609B" w:rsidRPr="000E609B">
        <w:rPr>
          <w:color w:val="000000" w:themeColor="text1"/>
        </w:rPr>
        <w:t xml:space="preserve">Variables that contain missing data shall also include the </w:t>
      </w:r>
      <w:proofErr w:type="spellStart"/>
      <w:r w:rsidR="000E609B" w:rsidRPr="000E609B">
        <w:rPr>
          <w:rFonts w:ascii="Courier New" w:eastAsiaTheme="minorHAnsi" w:hAnsi="Courier New" w:cs="Courier New"/>
          <w:i/>
          <w:iCs/>
          <w:color w:val="000000" w:themeColor="text1"/>
          <w:sz w:val="22"/>
          <w:szCs w:val="24"/>
          <w:highlight w:val="lightGray"/>
        </w:rPr>
        <w:t>valid_range</w:t>
      </w:r>
      <w:proofErr w:type="spellEnd"/>
      <w:r w:rsidR="000E609B" w:rsidRPr="000E609B">
        <w:rPr>
          <w:color w:val="000000" w:themeColor="text1"/>
        </w:rPr>
        <w:t xml:space="preserve"> attribute to indicate the range of valid values expected.</w:t>
      </w:r>
      <w:bookmarkEnd w:id="36"/>
    </w:p>
    <w:p w14:paraId="7512A2B3" w14:textId="77777777" w:rsidR="000E609B" w:rsidRPr="000E609B" w:rsidRDefault="003B07B3" w:rsidP="003B07B3">
      <w:pPr>
        <w:tabs>
          <w:tab w:val="clear" w:pos="1134"/>
          <w:tab w:val="left" w:pos="0"/>
        </w:tabs>
        <w:spacing w:after="200"/>
        <w:ind w:left="1701" w:hanging="1701"/>
        <w:jc w:val="left"/>
        <w:rPr>
          <w:color w:val="000000" w:themeColor="text1"/>
        </w:rPr>
      </w:pPr>
      <w:r w:rsidRPr="000E609B">
        <w:rPr>
          <w:color w:val="000000" w:themeColor="text1"/>
        </w:rPr>
        <w:lastRenderedPageBreak/>
        <w:t>WMO-</w:t>
      </w:r>
      <w:proofErr w:type="spellStart"/>
      <w:r w:rsidRPr="000E609B">
        <w:rPr>
          <w:color w:val="000000" w:themeColor="text1"/>
        </w:rPr>
        <w:t>CF.5.2.16</w:t>
      </w:r>
      <w:proofErr w:type="spellEnd"/>
      <w:r w:rsidRPr="000E609B">
        <w:rPr>
          <w:color w:val="000000" w:themeColor="text1"/>
        </w:rPr>
        <w:tab/>
      </w:r>
      <w:r w:rsidR="000E609B" w:rsidRPr="000E609B">
        <w:rPr>
          <w:color w:val="000000" w:themeColor="text1"/>
        </w:rPr>
        <w:t xml:space="preserve">The </w:t>
      </w:r>
      <w:proofErr w:type="spellStart"/>
      <w:r w:rsidR="000E609B" w:rsidRPr="000E609B">
        <w:rPr>
          <w:rFonts w:ascii="Courier New" w:eastAsiaTheme="minorHAnsi" w:hAnsi="Courier New" w:cs="Courier New"/>
          <w:i/>
          <w:iCs/>
          <w:color w:val="000000" w:themeColor="text1"/>
          <w:sz w:val="22"/>
          <w:szCs w:val="24"/>
          <w:highlight w:val="lightGray"/>
        </w:rPr>
        <w:t>valid_range</w:t>
      </w:r>
      <w:proofErr w:type="spellEnd"/>
      <w:r w:rsidR="000E609B" w:rsidRPr="000E609B">
        <w:rPr>
          <w:color w:val="000000" w:themeColor="text1"/>
        </w:rPr>
        <w:t xml:space="preserve"> attribute shall indicate the full range of values that are valid and not just the range of values reported in the file.</w:t>
      </w:r>
    </w:p>
    <w:p w14:paraId="66F893C1" w14:textId="77777777" w:rsidR="000E609B" w:rsidRPr="000E609B" w:rsidRDefault="003B07B3" w:rsidP="003B07B3">
      <w:pPr>
        <w:tabs>
          <w:tab w:val="clear" w:pos="1134"/>
          <w:tab w:val="left" w:pos="0"/>
        </w:tabs>
        <w:spacing w:after="200"/>
        <w:ind w:left="1701" w:hanging="1701"/>
        <w:jc w:val="left"/>
        <w:rPr>
          <w:color w:val="000000" w:themeColor="text1"/>
        </w:rPr>
      </w:pPr>
      <w:bookmarkStart w:id="37" w:name="_Ref106192272"/>
      <w:r w:rsidRPr="000E609B">
        <w:rPr>
          <w:color w:val="000000" w:themeColor="text1"/>
        </w:rPr>
        <w:t>WMO-CF.5.2.17</w:t>
      </w:r>
      <w:r w:rsidRPr="000E609B">
        <w:rPr>
          <w:color w:val="000000" w:themeColor="text1"/>
        </w:rPr>
        <w:tab/>
      </w:r>
      <w:r w:rsidR="000E609B" w:rsidRPr="000E609B">
        <w:rPr>
          <w:color w:val="000000" w:themeColor="text1"/>
        </w:rPr>
        <w:t xml:space="preserve">For observed variables where metadata or other information is available in an ancillary variable the link shall be made using the </w:t>
      </w:r>
      <w:proofErr w:type="spellStart"/>
      <w:r w:rsidR="000E609B" w:rsidRPr="000E609B">
        <w:rPr>
          <w:rFonts w:ascii="Courier New" w:eastAsiaTheme="minorHAnsi" w:hAnsi="Courier New" w:cs="Courier New"/>
          <w:i/>
          <w:iCs/>
          <w:color w:val="000000" w:themeColor="text1"/>
          <w:sz w:val="22"/>
          <w:szCs w:val="24"/>
          <w:highlight w:val="lightGray"/>
        </w:rPr>
        <w:t>ancillary_variables</w:t>
      </w:r>
      <w:proofErr w:type="spellEnd"/>
      <w:r w:rsidR="000E609B" w:rsidRPr="000E609B">
        <w:rPr>
          <w:color w:val="000000" w:themeColor="text1"/>
        </w:rPr>
        <w:t xml:space="preserve"> attribute.</w:t>
      </w:r>
      <w:bookmarkEnd w:id="37"/>
    </w:p>
    <w:p w14:paraId="69492E26" w14:textId="77777777" w:rsidR="000E609B" w:rsidRPr="000E609B" w:rsidRDefault="003B07B3" w:rsidP="003B07B3">
      <w:pPr>
        <w:tabs>
          <w:tab w:val="clear" w:pos="1134"/>
          <w:tab w:val="left" w:pos="0"/>
        </w:tabs>
        <w:spacing w:after="200"/>
        <w:ind w:left="1701" w:hanging="1701"/>
        <w:jc w:val="left"/>
        <w:rPr>
          <w:color w:val="000000" w:themeColor="text1"/>
        </w:rPr>
      </w:pPr>
      <w:r w:rsidRPr="000E609B">
        <w:rPr>
          <w:color w:val="000000" w:themeColor="text1"/>
        </w:rPr>
        <w:t>WMO-CF.5.2.18</w:t>
      </w:r>
      <w:r w:rsidRPr="000E609B">
        <w:rPr>
          <w:color w:val="000000" w:themeColor="text1"/>
        </w:rPr>
        <w:tab/>
      </w:r>
      <w:r w:rsidR="000E609B" w:rsidRPr="000E609B">
        <w:rPr>
          <w:color w:val="000000" w:themeColor="text1"/>
        </w:rPr>
        <w:t>Where there is a requirement for metadata to be reported this shall be included in the profile definitions below.</w:t>
      </w:r>
    </w:p>
    <w:p w14:paraId="377C5C3E" w14:textId="77777777" w:rsidR="000E609B" w:rsidRPr="000E609B" w:rsidRDefault="003B07B3" w:rsidP="003B07B3">
      <w:pPr>
        <w:tabs>
          <w:tab w:val="clear" w:pos="1134"/>
          <w:tab w:val="left" w:pos="1701"/>
        </w:tabs>
        <w:spacing w:after="200"/>
        <w:ind w:left="1701" w:hanging="1701"/>
        <w:jc w:val="left"/>
        <w:rPr>
          <w:i/>
          <w:iCs/>
          <w:color w:val="000000" w:themeColor="text1"/>
        </w:rPr>
      </w:pPr>
      <w:bookmarkStart w:id="38" w:name="_Ref106115440"/>
      <w:r w:rsidRPr="000E609B">
        <w:rPr>
          <w:i/>
          <w:iCs/>
          <w:color w:val="000000" w:themeColor="text1"/>
        </w:rPr>
        <w:t>WMO-CF.5.3</w:t>
      </w:r>
      <w:r w:rsidRPr="000E609B">
        <w:rPr>
          <w:i/>
          <w:iCs/>
          <w:color w:val="000000" w:themeColor="text1"/>
        </w:rPr>
        <w:tab/>
      </w:r>
      <w:r w:rsidR="000E609B" w:rsidRPr="000E609B">
        <w:rPr>
          <w:i/>
          <w:iCs/>
          <w:color w:val="000000" w:themeColor="text1"/>
        </w:rPr>
        <w:t>Ancillary data</w:t>
      </w:r>
      <w:bookmarkEnd w:id="38"/>
    </w:p>
    <w:p w14:paraId="38EB9AB4" w14:textId="77777777" w:rsidR="000E609B" w:rsidRPr="000E609B" w:rsidRDefault="003B07B3" w:rsidP="003B07B3">
      <w:pPr>
        <w:tabs>
          <w:tab w:val="clear" w:pos="1134"/>
          <w:tab w:val="left" w:pos="0"/>
        </w:tabs>
        <w:spacing w:after="200"/>
        <w:ind w:left="1701" w:hanging="1701"/>
        <w:jc w:val="left"/>
        <w:rPr>
          <w:color w:val="000000" w:themeColor="text1"/>
        </w:rPr>
      </w:pPr>
      <w:r w:rsidRPr="000E609B">
        <w:rPr>
          <w:color w:val="000000" w:themeColor="text1"/>
        </w:rPr>
        <w:t>WMO-CF.5.3.1</w:t>
      </w:r>
      <w:r w:rsidRPr="000E609B">
        <w:rPr>
          <w:color w:val="000000" w:themeColor="text1"/>
        </w:rPr>
        <w:tab/>
      </w:r>
      <w:r w:rsidR="000E609B" w:rsidRPr="000E609B">
        <w:rPr>
          <w:color w:val="000000" w:themeColor="text1"/>
        </w:rPr>
        <w:t>Ancillary variables contain metadata or information about one or more observed variables.</w:t>
      </w:r>
    </w:p>
    <w:p w14:paraId="419ABF9C" w14:textId="77777777" w:rsidR="000E609B" w:rsidRPr="000E609B" w:rsidRDefault="003B07B3" w:rsidP="003B07B3">
      <w:pPr>
        <w:tabs>
          <w:tab w:val="clear" w:pos="1134"/>
          <w:tab w:val="left" w:pos="0"/>
        </w:tabs>
        <w:spacing w:after="200"/>
        <w:ind w:left="1701" w:hanging="1701"/>
        <w:jc w:val="left"/>
        <w:rPr>
          <w:color w:val="000000" w:themeColor="text1"/>
        </w:rPr>
      </w:pPr>
      <w:r w:rsidRPr="000E609B">
        <w:rPr>
          <w:color w:val="000000" w:themeColor="text1"/>
        </w:rPr>
        <w:t>WMO-CF.5.3.2</w:t>
      </w:r>
      <w:r w:rsidRPr="000E609B">
        <w:rPr>
          <w:color w:val="000000" w:themeColor="text1"/>
        </w:rPr>
        <w:tab/>
      </w:r>
      <w:r w:rsidR="000E609B" w:rsidRPr="000E609B">
        <w:rPr>
          <w:color w:val="000000" w:themeColor="text1"/>
        </w:rPr>
        <w:t xml:space="preserve">Ancillary variables shall be referenced from the associated data variables with CF </w:t>
      </w:r>
      <w:proofErr w:type="spellStart"/>
      <w:r w:rsidR="000E609B" w:rsidRPr="000E609B">
        <w:rPr>
          <w:rFonts w:ascii="Courier New" w:eastAsiaTheme="minorHAnsi" w:hAnsi="Courier New" w:cs="Courier New"/>
          <w:i/>
          <w:iCs/>
          <w:color w:val="000000" w:themeColor="text1"/>
          <w:sz w:val="22"/>
          <w:szCs w:val="24"/>
          <w:highlight w:val="lightGray"/>
        </w:rPr>
        <w:t>ancillary_variables</w:t>
      </w:r>
      <w:proofErr w:type="spellEnd"/>
      <w:r w:rsidR="000E609B" w:rsidRPr="000E609B">
        <w:rPr>
          <w:color w:val="000000" w:themeColor="text1"/>
        </w:rPr>
        <w:t xml:space="preserve"> attributes as described in CF Section 3.4 “Ancillary Variables”.</w:t>
      </w:r>
    </w:p>
    <w:p w14:paraId="68B5A3CD" w14:textId="77777777" w:rsidR="000E609B" w:rsidRPr="000E609B" w:rsidRDefault="003B07B3" w:rsidP="003B07B3">
      <w:pPr>
        <w:tabs>
          <w:tab w:val="clear" w:pos="1134"/>
          <w:tab w:val="left" w:pos="0"/>
        </w:tabs>
        <w:spacing w:after="200"/>
        <w:ind w:left="1701" w:hanging="1701"/>
        <w:jc w:val="left"/>
        <w:rPr>
          <w:color w:val="000000" w:themeColor="text1"/>
        </w:rPr>
      </w:pPr>
      <w:r w:rsidRPr="000E609B">
        <w:rPr>
          <w:color w:val="000000" w:themeColor="text1"/>
        </w:rPr>
        <w:t>WMO-CF.5.3.3</w:t>
      </w:r>
      <w:r w:rsidRPr="000E609B">
        <w:rPr>
          <w:color w:val="000000" w:themeColor="text1"/>
        </w:rPr>
        <w:tab/>
      </w:r>
      <w:r w:rsidR="000E609B" w:rsidRPr="000E609B">
        <w:rPr>
          <w:color w:val="000000" w:themeColor="text1"/>
        </w:rPr>
        <w:t>Where the ancillary variable has a physical meaning, for example observation height above a reference surface, then the rules for observed data shall also apply.</w:t>
      </w:r>
    </w:p>
    <w:p w14:paraId="1B59F167" w14:textId="77777777" w:rsidR="000E609B" w:rsidRPr="000E609B" w:rsidRDefault="003B07B3" w:rsidP="003B07B3">
      <w:pPr>
        <w:tabs>
          <w:tab w:val="clear" w:pos="1134"/>
          <w:tab w:val="left" w:pos="0"/>
        </w:tabs>
        <w:spacing w:after="200"/>
        <w:ind w:left="1701" w:hanging="1701"/>
        <w:jc w:val="left"/>
        <w:rPr>
          <w:color w:val="000000" w:themeColor="text1"/>
        </w:rPr>
      </w:pPr>
      <w:r w:rsidRPr="000E609B">
        <w:rPr>
          <w:color w:val="000000" w:themeColor="text1"/>
        </w:rPr>
        <w:t>WMO-CF.5.3.4</w:t>
      </w:r>
      <w:r w:rsidRPr="000E609B">
        <w:rPr>
          <w:color w:val="000000" w:themeColor="text1"/>
        </w:rPr>
        <w:tab/>
      </w:r>
      <w:r w:rsidR="000E609B" w:rsidRPr="000E609B">
        <w:rPr>
          <w:color w:val="000000" w:themeColor="text1"/>
        </w:rPr>
        <w:t>For efficiency the ancillary data may be encoded using either flags or masks following the CF conventions, see example 1.</w:t>
      </w:r>
    </w:p>
    <w:p w14:paraId="648EAE8B" w14:textId="77777777" w:rsidR="000E609B" w:rsidRPr="000E609B" w:rsidRDefault="003B07B3" w:rsidP="003B07B3">
      <w:pPr>
        <w:tabs>
          <w:tab w:val="clear" w:pos="1134"/>
          <w:tab w:val="left" w:pos="0"/>
        </w:tabs>
        <w:spacing w:after="200"/>
        <w:ind w:left="1701" w:hanging="1701"/>
        <w:jc w:val="left"/>
        <w:rPr>
          <w:color w:val="000000" w:themeColor="text1"/>
        </w:rPr>
      </w:pPr>
      <w:r w:rsidRPr="000E609B">
        <w:rPr>
          <w:color w:val="000000" w:themeColor="text1"/>
        </w:rPr>
        <w:t>WMO-CF.5.3.5</w:t>
      </w:r>
      <w:r w:rsidRPr="000E609B">
        <w:rPr>
          <w:color w:val="000000" w:themeColor="text1"/>
        </w:rPr>
        <w:tab/>
      </w:r>
      <w:r w:rsidR="000E609B" w:rsidRPr="000E609B">
        <w:rPr>
          <w:color w:val="000000" w:themeColor="text1"/>
        </w:rPr>
        <w:t xml:space="preserve">When ancillary data are encoded the </w:t>
      </w:r>
      <w:proofErr w:type="spellStart"/>
      <w:r w:rsidR="000E609B" w:rsidRPr="000E609B">
        <w:rPr>
          <w:rFonts w:ascii="Courier New" w:eastAsiaTheme="minorHAnsi" w:hAnsi="Courier New" w:cs="Courier New"/>
          <w:i/>
          <w:iCs/>
          <w:color w:val="000000" w:themeColor="text1"/>
          <w:sz w:val="22"/>
          <w:szCs w:val="24"/>
          <w:highlight w:val="lightGray"/>
        </w:rPr>
        <w:t>flag_meanings</w:t>
      </w:r>
      <w:proofErr w:type="spellEnd"/>
      <w:r w:rsidR="000E609B" w:rsidRPr="000E609B">
        <w:rPr>
          <w:color w:val="000000" w:themeColor="text1"/>
        </w:rPr>
        <w:t xml:space="preserve"> and either </w:t>
      </w:r>
      <w:proofErr w:type="spellStart"/>
      <w:r w:rsidR="000E609B" w:rsidRPr="000E609B">
        <w:rPr>
          <w:rFonts w:ascii="Courier New" w:eastAsiaTheme="minorHAnsi" w:hAnsi="Courier New" w:cs="Courier New"/>
          <w:i/>
          <w:iCs/>
          <w:color w:val="000000" w:themeColor="text1"/>
          <w:sz w:val="22"/>
          <w:szCs w:val="24"/>
          <w:highlight w:val="lightGray"/>
        </w:rPr>
        <w:t>flag_values</w:t>
      </w:r>
      <w:proofErr w:type="spellEnd"/>
      <w:r w:rsidR="000E609B" w:rsidRPr="000E609B">
        <w:rPr>
          <w:color w:val="000000" w:themeColor="text1"/>
        </w:rPr>
        <w:t xml:space="preserve"> or </w:t>
      </w:r>
      <w:proofErr w:type="spellStart"/>
      <w:r w:rsidR="000E609B" w:rsidRPr="000E609B">
        <w:rPr>
          <w:rFonts w:ascii="Courier New" w:eastAsiaTheme="minorHAnsi" w:hAnsi="Courier New" w:cs="Courier New"/>
          <w:i/>
          <w:iCs/>
          <w:color w:val="000000" w:themeColor="text1"/>
          <w:sz w:val="22"/>
          <w:szCs w:val="24"/>
          <w:highlight w:val="lightGray"/>
        </w:rPr>
        <w:t>flag_masks</w:t>
      </w:r>
      <w:proofErr w:type="spellEnd"/>
      <w:r w:rsidR="000E609B" w:rsidRPr="000E609B">
        <w:rPr>
          <w:color w:val="000000" w:themeColor="text1"/>
        </w:rPr>
        <w:t xml:space="preserve"> shall be included in the file following the CF conventions.</w:t>
      </w:r>
    </w:p>
    <w:p w14:paraId="50CAF831" w14:textId="77777777" w:rsidR="000E609B" w:rsidRPr="000E609B" w:rsidRDefault="003B07B3" w:rsidP="003B07B3">
      <w:pPr>
        <w:tabs>
          <w:tab w:val="clear" w:pos="1134"/>
          <w:tab w:val="left" w:pos="0"/>
        </w:tabs>
        <w:spacing w:after="200"/>
        <w:ind w:left="1701" w:hanging="1701"/>
        <w:jc w:val="left"/>
        <w:rPr>
          <w:color w:val="000000" w:themeColor="text1"/>
        </w:rPr>
      </w:pPr>
      <w:r w:rsidRPr="000E609B">
        <w:rPr>
          <w:color w:val="000000" w:themeColor="text1"/>
        </w:rPr>
        <w:t>WMO-CF.5.3.6</w:t>
      </w:r>
      <w:r w:rsidRPr="000E609B">
        <w:rPr>
          <w:color w:val="000000" w:themeColor="text1"/>
        </w:rPr>
        <w:tab/>
      </w:r>
      <w:r w:rsidR="000E609B" w:rsidRPr="000E609B">
        <w:rPr>
          <w:color w:val="000000" w:themeColor="text1"/>
        </w:rPr>
        <w:t xml:space="preserve">Where a code list or controlled vocabulary is specified in the WMO-CF profile definition then only values from that code list shall be valid for the </w:t>
      </w:r>
      <w:proofErr w:type="spellStart"/>
      <w:r w:rsidR="000E609B" w:rsidRPr="000E609B">
        <w:rPr>
          <w:rFonts w:ascii="Courier New" w:eastAsiaTheme="minorHAnsi" w:hAnsi="Courier New" w:cs="Courier New"/>
          <w:i/>
          <w:iCs/>
          <w:color w:val="000000" w:themeColor="text1"/>
          <w:sz w:val="22"/>
          <w:szCs w:val="24"/>
          <w:highlight w:val="lightGray"/>
        </w:rPr>
        <w:t>flag_meanings</w:t>
      </w:r>
      <w:proofErr w:type="spellEnd"/>
      <w:r w:rsidR="000E609B" w:rsidRPr="000E609B">
        <w:rPr>
          <w:color w:val="000000" w:themeColor="text1"/>
        </w:rPr>
        <w:t>.</w:t>
      </w:r>
    </w:p>
    <w:p w14:paraId="15A046A5" w14:textId="77777777" w:rsidR="000E609B" w:rsidRPr="000E609B" w:rsidRDefault="003B07B3" w:rsidP="003B07B3">
      <w:pPr>
        <w:tabs>
          <w:tab w:val="clear" w:pos="1134"/>
          <w:tab w:val="left" w:pos="0"/>
        </w:tabs>
        <w:spacing w:after="200"/>
        <w:ind w:left="1701" w:hanging="1701"/>
        <w:jc w:val="left"/>
        <w:rPr>
          <w:color w:val="000000" w:themeColor="text1"/>
        </w:rPr>
      </w:pPr>
      <w:r w:rsidRPr="000E609B">
        <w:rPr>
          <w:color w:val="000000" w:themeColor="text1"/>
        </w:rPr>
        <w:t>WMO-CF.5.3.7</w:t>
      </w:r>
      <w:r w:rsidRPr="000E609B">
        <w:rPr>
          <w:color w:val="000000" w:themeColor="text1"/>
        </w:rPr>
        <w:tab/>
      </w:r>
      <w:r w:rsidR="000E609B" w:rsidRPr="000E609B">
        <w:rPr>
          <w:color w:val="000000" w:themeColor="text1"/>
        </w:rPr>
        <w:t xml:space="preserve">The relevant code list or controlled vocabulary shall be indicated via the </w:t>
      </w:r>
      <w:proofErr w:type="spellStart"/>
      <w:r w:rsidR="000E609B" w:rsidRPr="000E609B">
        <w:rPr>
          <w:rFonts w:ascii="Courier New" w:eastAsiaTheme="minorHAnsi" w:hAnsi="Courier New" w:cs="Courier New"/>
          <w:i/>
          <w:iCs/>
          <w:color w:val="000000" w:themeColor="text1"/>
          <w:sz w:val="22"/>
          <w:szCs w:val="24"/>
          <w:highlight w:val="lightGray"/>
        </w:rPr>
        <w:t>wmo</w:t>
      </w:r>
      <w:proofErr w:type="spellEnd"/>
      <w:r w:rsidR="000E609B" w:rsidRPr="000E609B">
        <w:rPr>
          <w:rFonts w:ascii="Courier New" w:eastAsiaTheme="minorHAnsi" w:hAnsi="Courier New" w:cs="Courier New"/>
          <w:i/>
          <w:iCs/>
          <w:color w:val="000000" w:themeColor="text1"/>
          <w:sz w:val="22"/>
          <w:szCs w:val="24"/>
          <w:highlight w:val="lightGray"/>
        </w:rPr>
        <w:t>__</w:t>
      </w:r>
      <w:proofErr w:type="spellStart"/>
      <w:r w:rsidR="000E609B" w:rsidRPr="000E609B">
        <w:rPr>
          <w:rFonts w:ascii="Courier New" w:eastAsiaTheme="minorHAnsi" w:hAnsi="Courier New" w:cs="Courier New"/>
          <w:i/>
          <w:iCs/>
          <w:color w:val="000000" w:themeColor="text1"/>
          <w:sz w:val="22"/>
          <w:szCs w:val="24"/>
          <w:highlight w:val="lightGray"/>
        </w:rPr>
        <w:t>parameter_name</w:t>
      </w:r>
      <w:proofErr w:type="spellEnd"/>
      <w:r w:rsidR="000E609B" w:rsidRPr="000E609B">
        <w:rPr>
          <w:color w:val="000000" w:themeColor="text1"/>
        </w:rPr>
        <w:t xml:space="preserve"> and </w:t>
      </w:r>
      <w:proofErr w:type="spellStart"/>
      <w:r w:rsidR="000E609B" w:rsidRPr="000E609B">
        <w:rPr>
          <w:rFonts w:ascii="Courier New" w:eastAsiaTheme="minorHAnsi" w:hAnsi="Courier New" w:cs="Courier New"/>
          <w:i/>
          <w:iCs/>
          <w:color w:val="000000" w:themeColor="text1"/>
          <w:sz w:val="22"/>
          <w:szCs w:val="24"/>
          <w:highlight w:val="lightGray"/>
        </w:rPr>
        <w:t>wmo</w:t>
      </w:r>
      <w:proofErr w:type="spellEnd"/>
      <w:r w:rsidR="000E609B" w:rsidRPr="000E609B">
        <w:rPr>
          <w:rFonts w:ascii="Courier New" w:eastAsiaTheme="minorHAnsi" w:hAnsi="Courier New" w:cs="Courier New"/>
          <w:i/>
          <w:iCs/>
          <w:color w:val="000000" w:themeColor="text1"/>
          <w:sz w:val="22"/>
          <w:szCs w:val="24"/>
          <w:highlight w:val="lightGray"/>
        </w:rPr>
        <w:t>__</w:t>
      </w:r>
      <w:proofErr w:type="spellStart"/>
      <w:r w:rsidR="000E609B" w:rsidRPr="000E609B">
        <w:rPr>
          <w:rFonts w:ascii="Courier New" w:eastAsiaTheme="minorHAnsi" w:hAnsi="Courier New" w:cs="Courier New"/>
          <w:i/>
          <w:iCs/>
          <w:color w:val="000000" w:themeColor="text1"/>
          <w:sz w:val="22"/>
          <w:szCs w:val="24"/>
          <w:highlight w:val="lightGray"/>
        </w:rPr>
        <w:t>parameter_uri</w:t>
      </w:r>
      <w:proofErr w:type="spellEnd"/>
      <w:r w:rsidR="000E609B" w:rsidRPr="000E609B">
        <w:rPr>
          <w:color w:val="000000" w:themeColor="text1"/>
        </w:rPr>
        <w:t xml:space="preserve"> attribute, see example 1.</w:t>
      </w:r>
    </w:p>
    <w:p w14:paraId="40C2EF6C" w14:textId="77777777" w:rsidR="000E609B" w:rsidRPr="000E609B" w:rsidRDefault="003B07B3" w:rsidP="003B07B3">
      <w:pPr>
        <w:tabs>
          <w:tab w:val="clear" w:pos="1134"/>
          <w:tab w:val="left" w:pos="0"/>
        </w:tabs>
        <w:spacing w:after="200"/>
        <w:ind w:left="1701" w:hanging="1701"/>
        <w:jc w:val="left"/>
        <w:rPr>
          <w:color w:val="000000" w:themeColor="text1"/>
        </w:rPr>
      </w:pPr>
      <w:r w:rsidRPr="000E609B">
        <w:rPr>
          <w:color w:val="000000" w:themeColor="text1"/>
        </w:rPr>
        <w:t>WMO-CF.5.3.8</w:t>
      </w:r>
      <w:r w:rsidRPr="000E609B">
        <w:rPr>
          <w:color w:val="000000" w:themeColor="text1"/>
        </w:rPr>
        <w:tab/>
      </w:r>
      <w:r w:rsidR="000E609B" w:rsidRPr="000E609B">
        <w:rPr>
          <w:color w:val="000000" w:themeColor="text1"/>
        </w:rPr>
        <w:t>Attributes containing Boolean values shall be encoded as either the string ‘true’ or ‘false’.</w:t>
      </w:r>
    </w:p>
    <w:p w14:paraId="1167E704" w14:textId="77777777" w:rsidR="000E609B" w:rsidRPr="000E609B" w:rsidRDefault="003B07B3" w:rsidP="003B07B3">
      <w:pPr>
        <w:tabs>
          <w:tab w:val="clear" w:pos="1134"/>
          <w:tab w:val="left" w:pos="0"/>
        </w:tabs>
        <w:spacing w:after="200"/>
        <w:ind w:left="1701" w:hanging="1701"/>
        <w:jc w:val="left"/>
        <w:rPr>
          <w:color w:val="000000" w:themeColor="text1"/>
        </w:rPr>
      </w:pPr>
      <w:r w:rsidRPr="000E609B">
        <w:rPr>
          <w:color w:val="000000" w:themeColor="text1"/>
        </w:rPr>
        <w:t>WMO-CF.5.3.9</w:t>
      </w:r>
      <w:r w:rsidRPr="000E609B">
        <w:rPr>
          <w:color w:val="000000" w:themeColor="text1"/>
        </w:rPr>
        <w:tab/>
      </w:r>
      <w:r w:rsidR="000E609B" w:rsidRPr="000E609B">
        <w:rPr>
          <w:color w:val="000000" w:themeColor="text1"/>
        </w:rPr>
        <w:t>No meaning or default value should be inferred by the absence of an ancillary variable.</w:t>
      </w:r>
    </w:p>
    <w:p w14:paraId="5A1643B1" w14:textId="77777777" w:rsidR="000E609B" w:rsidRPr="000E609B" w:rsidRDefault="003B07B3" w:rsidP="003B07B3">
      <w:pPr>
        <w:tabs>
          <w:tab w:val="clear" w:pos="1134"/>
          <w:tab w:val="left" w:pos="0"/>
        </w:tabs>
        <w:spacing w:after="200"/>
        <w:ind w:left="1701" w:hanging="1701"/>
        <w:jc w:val="left"/>
        <w:rPr>
          <w:color w:val="000000" w:themeColor="text1"/>
        </w:rPr>
      </w:pPr>
      <w:bookmarkStart w:id="39" w:name="_Ref106115167"/>
      <w:r w:rsidRPr="000E609B">
        <w:rPr>
          <w:color w:val="000000" w:themeColor="text1"/>
        </w:rPr>
        <w:t>WMO-CF.5.3.10</w:t>
      </w:r>
      <w:r w:rsidRPr="000E609B">
        <w:rPr>
          <w:color w:val="000000" w:themeColor="text1"/>
        </w:rPr>
        <w:tab/>
      </w:r>
      <w:r w:rsidR="000E609B" w:rsidRPr="000E609B">
        <w:rPr>
          <w:color w:val="000000" w:themeColor="text1"/>
        </w:rPr>
        <w:t>No meaning shall be inferred by data set to the missing value.</w:t>
      </w:r>
      <w:bookmarkEnd w:id="39"/>
    </w:p>
    <w:p w14:paraId="232FC2D5" w14:textId="77777777" w:rsidR="000E609B" w:rsidRPr="000E609B" w:rsidRDefault="003B07B3" w:rsidP="003B07B3">
      <w:pPr>
        <w:tabs>
          <w:tab w:val="clear" w:pos="1134"/>
          <w:tab w:val="left" w:pos="1701"/>
        </w:tabs>
        <w:spacing w:after="200"/>
        <w:ind w:left="1701" w:hanging="1701"/>
        <w:jc w:val="left"/>
        <w:rPr>
          <w:b/>
          <w:bCs/>
          <w:color w:val="000000" w:themeColor="text1"/>
        </w:rPr>
      </w:pPr>
      <w:bookmarkStart w:id="40" w:name="_Ref106115110"/>
      <w:r w:rsidRPr="000E609B">
        <w:rPr>
          <w:b/>
          <w:bCs/>
          <w:color w:val="000000" w:themeColor="text1"/>
        </w:rPr>
        <w:t>WMO-CF.6</w:t>
      </w:r>
      <w:r w:rsidRPr="000E609B">
        <w:rPr>
          <w:b/>
          <w:bCs/>
          <w:color w:val="000000" w:themeColor="text1"/>
        </w:rPr>
        <w:tab/>
      </w:r>
      <w:r w:rsidR="000E609B" w:rsidRPr="000E609B">
        <w:rPr>
          <w:b/>
          <w:bCs/>
          <w:color w:val="000000" w:themeColor="text1"/>
        </w:rPr>
        <w:t>Global attributes</w:t>
      </w:r>
      <w:bookmarkEnd w:id="40"/>
    </w:p>
    <w:p w14:paraId="7A521D92" w14:textId="77777777" w:rsidR="000E609B" w:rsidRPr="000E609B" w:rsidRDefault="003B07B3" w:rsidP="003B07B3">
      <w:pPr>
        <w:tabs>
          <w:tab w:val="clear" w:pos="1134"/>
          <w:tab w:val="left" w:pos="1701"/>
        </w:tabs>
        <w:spacing w:after="200"/>
        <w:ind w:left="1701" w:hanging="1701"/>
        <w:jc w:val="left"/>
        <w:rPr>
          <w:color w:val="000000" w:themeColor="text1"/>
        </w:rPr>
      </w:pPr>
      <w:r w:rsidRPr="000E609B">
        <w:rPr>
          <w:color w:val="000000" w:themeColor="text1"/>
        </w:rPr>
        <w:t>WMO-CF.6.1</w:t>
      </w:r>
      <w:r w:rsidRPr="000E609B">
        <w:rPr>
          <w:color w:val="000000" w:themeColor="text1"/>
        </w:rPr>
        <w:tab/>
      </w:r>
      <w:r w:rsidR="000E609B" w:rsidRPr="000E609B">
        <w:rPr>
          <w:color w:val="000000" w:themeColor="text1"/>
        </w:rPr>
        <w:t xml:space="preserve">Table WMO-CF-2 lists the global attributes defined for use with WMO CF-1.0. This includes attributes defined in other conventions, such as the Attribute Convention for Data Discovery 1-3 (ACDD 1-3) and the CF conventions, and the </w:t>
      </w:r>
      <w:proofErr w:type="spellStart"/>
      <w:r w:rsidR="000E609B" w:rsidRPr="000E609B">
        <w:rPr>
          <w:color w:val="000000" w:themeColor="text1"/>
        </w:rPr>
        <w:t>netCDF</w:t>
      </w:r>
      <w:proofErr w:type="spellEnd"/>
      <w:r w:rsidR="000E609B" w:rsidRPr="000E609B">
        <w:rPr>
          <w:color w:val="000000" w:themeColor="text1"/>
        </w:rPr>
        <w:t xml:space="preserve"> user guide (</w:t>
      </w:r>
      <w:proofErr w:type="spellStart"/>
      <w:r w:rsidR="000E609B" w:rsidRPr="000E609B">
        <w:rPr>
          <w:color w:val="000000" w:themeColor="text1"/>
        </w:rPr>
        <w:t>NUG</w:t>
      </w:r>
      <w:proofErr w:type="spellEnd"/>
      <w:r w:rsidR="000E609B" w:rsidRPr="000E609B">
        <w:rPr>
          <w:color w:val="000000" w:themeColor="text1"/>
        </w:rPr>
        <w:t>).</w:t>
      </w:r>
    </w:p>
    <w:p w14:paraId="3B457315" w14:textId="77777777" w:rsidR="000E609B" w:rsidRPr="000E609B" w:rsidRDefault="003B07B3" w:rsidP="003B07B3">
      <w:pPr>
        <w:tabs>
          <w:tab w:val="clear" w:pos="1134"/>
          <w:tab w:val="left" w:pos="1701"/>
        </w:tabs>
        <w:spacing w:after="200"/>
        <w:ind w:left="1701" w:hanging="1701"/>
        <w:jc w:val="left"/>
        <w:rPr>
          <w:color w:val="000000" w:themeColor="text1"/>
        </w:rPr>
      </w:pPr>
      <w:r w:rsidRPr="000E609B">
        <w:rPr>
          <w:color w:val="000000" w:themeColor="text1"/>
        </w:rPr>
        <w:t>WMO-CF.6.2</w:t>
      </w:r>
      <w:r w:rsidRPr="000E609B">
        <w:rPr>
          <w:color w:val="000000" w:themeColor="text1"/>
        </w:rPr>
        <w:tab/>
      </w:r>
      <w:r w:rsidR="000E609B" w:rsidRPr="000E609B">
        <w:rPr>
          <w:color w:val="000000" w:themeColor="text1"/>
        </w:rPr>
        <w:t>Attributes marked mandatory (M) shall be included for all variables.</w:t>
      </w:r>
    </w:p>
    <w:p w14:paraId="725CCF02" w14:textId="77777777" w:rsidR="000E609B" w:rsidRPr="000E609B" w:rsidRDefault="003B07B3" w:rsidP="003B07B3">
      <w:pPr>
        <w:tabs>
          <w:tab w:val="clear" w:pos="1134"/>
          <w:tab w:val="left" w:pos="1701"/>
        </w:tabs>
        <w:spacing w:after="200"/>
        <w:ind w:left="1701" w:hanging="1701"/>
        <w:jc w:val="left"/>
        <w:rPr>
          <w:color w:val="000000" w:themeColor="text1"/>
        </w:rPr>
      </w:pPr>
      <w:r w:rsidRPr="000E609B">
        <w:rPr>
          <w:color w:val="000000" w:themeColor="text1"/>
        </w:rPr>
        <w:t>WMO-CF.6.3</w:t>
      </w:r>
      <w:r w:rsidRPr="000E609B">
        <w:rPr>
          <w:color w:val="000000" w:themeColor="text1"/>
        </w:rPr>
        <w:tab/>
      </w:r>
      <w:r w:rsidR="000E609B" w:rsidRPr="000E609B">
        <w:rPr>
          <w:color w:val="000000" w:themeColor="text1"/>
        </w:rPr>
        <w:t>Attributes marked conditional (C) shall be included when the conditions described below are met.</w:t>
      </w:r>
    </w:p>
    <w:p w14:paraId="6D7E6C85" w14:textId="77777777" w:rsidR="000E609B" w:rsidRPr="000E609B" w:rsidRDefault="003B07B3" w:rsidP="003B07B3">
      <w:pPr>
        <w:tabs>
          <w:tab w:val="clear" w:pos="1134"/>
          <w:tab w:val="left" w:pos="1701"/>
        </w:tabs>
        <w:spacing w:after="200"/>
        <w:ind w:left="1701" w:hanging="1701"/>
        <w:jc w:val="left"/>
        <w:rPr>
          <w:color w:val="000000" w:themeColor="text1"/>
        </w:rPr>
      </w:pPr>
      <w:r w:rsidRPr="000E609B">
        <w:rPr>
          <w:color w:val="000000" w:themeColor="text1"/>
        </w:rPr>
        <w:t>WMO-CF.6.4</w:t>
      </w:r>
      <w:r w:rsidRPr="000E609B">
        <w:rPr>
          <w:color w:val="000000" w:themeColor="text1"/>
        </w:rPr>
        <w:tab/>
      </w:r>
      <w:r w:rsidR="000E609B" w:rsidRPr="000E609B">
        <w:rPr>
          <w:color w:val="000000" w:themeColor="text1"/>
        </w:rPr>
        <w:t>Attributes marked optional (O) are optional.</w:t>
      </w:r>
    </w:p>
    <w:p w14:paraId="261620A1" w14:textId="77777777" w:rsidR="000E609B" w:rsidRPr="000E609B" w:rsidRDefault="003B07B3" w:rsidP="003B07B3">
      <w:pPr>
        <w:tabs>
          <w:tab w:val="clear" w:pos="1134"/>
          <w:tab w:val="left" w:pos="1701"/>
        </w:tabs>
        <w:spacing w:after="200"/>
        <w:ind w:left="1701" w:hanging="1701"/>
        <w:jc w:val="left"/>
        <w:rPr>
          <w:color w:val="000000" w:themeColor="text1"/>
        </w:rPr>
      </w:pPr>
      <w:r w:rsidRPr="000E609B">
        <w:rPr>
          <w:color w:val="000000" w:themeColor="text1"/>
        </w:rPr>
        <w:lastRenderedPageBreak/>
        <w:t>WMO-CF.6.5</w:t>
      </w:r>
      <w:r w:rsidRPr="000E609B">
        <w:rPr>
          <w:color w:val="000000" w:themeColor="text1"/>
        </w:rPr>
        <w:tab/>
      </w:r>
      <w:r w:rsidR="000E609B" w:rsidRPr="000E609B">
        <w:rPr>
          <w:color w:val="000000" w:themeColor="text1"/>
        </w:rPr>
        <w:t>Additional attributes may be defined as part of the WMO-CF Profiles listed in this volume.</w:t>
      </w:r>
    </w:p>
    <w:p w14:paraId="39EE9323" w14:textId="77777777" w:rsidR="000E609B" w:rsidRPr="000E609B" w:rsidRDefault="003B07B3" w:rsidP="003B07B3">
      <w:pPr>
        <w:tabs>
          <w:tab w:val="clear" w:pos="1134"/>
          <w:tab w:val="left" w:pos="1701"/>
        </w:tabs>
        <w:spacing w:after="200"/>
        <w:ind w:left="1701" w:hanging="1701"/>
        <w:jc w:val="left"/>
        <w:rPr>
          <w:color w:val="000000" w:themeColor="text1"/>
        </w:rPr>
      </w:pPr>
      <w:r w:rsidRPr="000E609B">
        <w:rPr>
          <w:color w:val="000000" w:themeColor="text1"/>
        </w:rPr>
        <w:t>WMO-CF.6.6</w:t>
      </w:r>
      <w:r w:rsidRPr="000E609B">
        <w:rPr>
          <w:color w:val="000000" w:themeColor="text1"/>
        </w:rPr>
        <w:tab/>
      </w:r>
      <w:r w:rsidR="000E609B" w:rsidRPr="000E609B">
        <w:rPr>
          <w:color w:val="000000" w:themeColor="text1"/>
        </w:rPr>
        <w:t>Other attributes not defined in the general regulations, the profiles or the CF conventions may be used but have no meaning within the context of the WMO-CF Extensions.</w:t>
      </w:r>
    </w:p>
    <w:p w14:paraId="108F669B" w14:textId="77777777" w:rsidR="000E609B" w:rsidRPr="000E609B" w:rsidRDefault="003B07B3" w:rsidP="003B07B3">
      <w:pPr>
        <w:tabs>
          <w:tab w:val="clear" w:pos="1134"/>
          <w:tab w:val="left" w:pos="1701"/>
        </w:tabs>
        <w:spacing w:after="200"/>
        <w:ind w:left="1701" w:hanging="1701"/>
        <w:jc w:val="left"/>
        <w:rPr>
          <w:color w:val="000000" w:themeColor="text1"/>
        </w:rPr>
      </w:pPr>
      <w:r w:rsidRPr="000E609B">
        <w:rPr>
          <w:color w:val="000000" w:themeColor="text1"/>
        </w:rPr>
        <w:t>WMO-CF.6.7</w:t>
      </w:r>
      <w:r w:rsidRPr="000E609B">
        <w:rPr>
          <w:color w:val="000000" w:themeColor="text1"/>
        </w:rPr>
        <w:tab/>
      </w:r>
      <w:r w:rsidR="000E609B" w:rsidRPr="000E609B">
        <w:rPr>
          <w:color w:val="000000" w:themeColor="text1"/>
        </w:rPr>
        <w:t xml:space="preserve">The </w:t>
      </w:r>
      <w:r w:rsidR="000E609B" w:rsidRPr="000E609B">
        <w:rPr>
          <w:rFonts w:ascii="Courier New" w:eastAsiaTheme="minorHAnsi" w:hAnsi="Courier New" w:cs="Courier New"/>
          <w:i/>
          <w:iCs/>
          <w:color w:val="000000" w:themeColor="text1"/>
          <w:sz w:val="22"/>
          <w:szCs w:val="24"/>
          <w:highlight w:val="lightGray"/>
        </w:rPr>
        <w:t>Conventions</w:t>
      </w:r>
      <w:r w:rsidR="000E609B" w:rsidRPr="000E609B">
        <w:rPr>
          <w:color w:val="000000" w:themeColor="text1"/>
        </w:rPr>
        <w:t xml:space="preserve"> attribute shall be used to indicate the conventions followed by a dataset. Where multiple conventions are followed these shall be comma separated.</w:t>
      </w:r>
    </w:p>
    <w:p w14:paraId="68600752" w14:textId="77777777" w:rsidR="000E609B" w:rsidRPr="000E609B" w:rsidRDefault="003B07B3" w:rsidP="003B07B3">
      <w:pPr>
        <w:tabs>
          <w:tab w:val="clear" w:pos="1134"/>
          <w:tab w:val="left" w:pos="1701"/>
        </w:tabs>
        <w:spacing w:after="200"/>
        <w:ind w:left="1701" w:hanging="1701"/>
        <w:jc w:val="left"/>
        <w:rPr>
          <w:color w:val="000000" w:themeColor="text1"/>
        </w:rPr>
      </w:pPr>
      <w:bookmarkStart w:id="41" w:name="_Ref106192445"/>
      <w:r w:rsidRPr="000E609B">
        <w:rPr>
          <w:color w:val="000000" w:themeColor="text1"/>
        </w:rPr>
        <w:t>WMO-</w:t>
      </w:r>
      <w:proofErr w:type="spellStart"/>
      <w:r w:rsidRPr="000E609B">
        <w:rPr>
          <w:color w:val="000000" w:themeColor="text1"/>
        </w:rPr>
        <w:t>CF.6.8</w:t>
      </w:r>
      <w:proofErr w:type="spellEnd"/>
      <w:r w:rsidRPr="000E609B">
        <w:rPr>
          <w:color w:val="000000" w:themeColor="text1"/>
        </w:rPr>
        <w:tab/>
      </w:r>
      <w:r w:rsidR="000E609B" w:rsidRPr="000E609B">
        <w:rPr>
          <w:color w:val="000000" w:themeColor="text1"/>
        </w:rPr>
        <w:t xml:space="preserve">The </w:t>
      </w:r>
      <w:proofErr w:type="spellStart"/>
      <w:r w:rsidR="000E609B" w:rsidRPr="000E609B">
        <w:rPr>
          <w:rFonts w:ascii="Courier New" w:eastAsiaTheme="minorHAnsi" w:hAnsi="Courier New" w:cs="Courier New"/>
          <w:i/>
          <w:iCs/>
          <w:color w:val="000000" w:themeColor="text1"/>
          <w:sz w:val="22"/>
          <w:szCs w:val="24"/>
          <w:highlight w:val="lightGray"/>
        </w:rPr>
        <w:t>featureType</w:t>
      </w:r>
      <w:proofErr w:type="spellEnd"/>
      <w:r w:rsidR="000E609B" w:rsidRPr="000E609B">
        <w:rPr>
          <w:color w:val="000000" w:themeColor="text1"/>
        </w:rPr>
        <w:t xml:space="preserve"> attribute shall be used for files containing discrete sampling geometries to indicate the type of geometry.</w:t>
      </w:r>
      <w:bookmarkEnd w:id="41"/>
    </w:p>
    <w:p w14:paraId="4705CBC6" w14:textId="77777777" w:rsidR="000E609B" w:rsidRPr="000E609B" w:rsidRDefault="003B07B3" w:rsidP="003B07B3">
      <w:pPr>
        <w:tabs>
          <w:tab w:val="clear" w:pos="1134"/>
          <w:tab w:val="left" w:pos="1701"/>
        </w:tabs>
        <w:spacing w:after="200"/>
        <w:ind w:left="1701" w:hanging="1701"/>
        <w:jc w:val="left"/>
        <w:rPr>
          <w:color w:val="000000" w:themeColor="text1"/>
        </w:rPr>
      </w:pPr>
      <w:r w:rsidRPr="000E609B">
        <w:rPr>
          <w:color w:val="000000" w:themeColor="text1"/>
        </w:rPr>
        <w:t>WMO-</w:t>
      </w:r>
      <w:proofErr w:type="spellStart"/>
      <w:r w:rsidRPr="000E609B">
        <w:rPr>
          <w:color w:val="000000" w:themeColor="text1"/>
        </w:rPr>
        <w:t>CF.6.9</w:t>
      </w:r>
      <w:proofErr w:type="spellEnd"/>
      <w:r w:rsidRPr="000E609B">
        <w:rPr>
          <w:color w:val="000000" w:themeColor="text1"/>
        </w:rPr>
        <w:tab/>
      </w:r>
      <w:r w:rsidR="000E609B" w:rsidRPr="000E609B">
        <w:rPr>
          <w:color w:val="000000" w:themeColor="text1"/>
        </w:rPr>
        <w:t xml:space="preserve">The </w:t>
      </w:r>
      <w:proofErr w:type="spellStart"/>
      <w:r w:rsidR="000E609B" w:rsidRPr="000E609B">
        <w:rPr>
          <w:rFonts w:ascii="Courier New" w:eastAsiaTheme="minorHAnsi" w:hAnsi="Courier New" w:cs="Courier New"/>
          <w:i/>
          <w:iCs/>
          <w:color w:val="000000" w:themeColor="text1"/>
          <w:sz w:val="22"/>
          <w:szCs w:val="24"/>
          <w:highlight w:val="lightGray"/>
        </w:rPr>
        <w:t>standard_name_vocabulary</w:t>
      </w:r>
      <w:proofErr w:type="spellEnd"/>
      <w:r w:rsidR="000E609B" w:rsidRPr="000E609B">
        <w:rPr>
          <w:color w:val="000000" w:themeColor="text1"/>
        </w:rPr>
        <w:t xml:space="preserve"> attribute shall be used to indicate the version of the </w:t>
      </w:r>
      <w:proofErr w:type="spellStart"/>
      <w:r w:rsidR="000E609B" w:rsidRPr="000E609B">
        <w:rPr>
          <w:rFonts w:ascii="Courier New" w:eastAsiaTheme="minorHAnsi" w:hAnsi="Courier New" w:cs="Courier New"/>
          <w:i/>
          <w:iCs/>
          <w:color w:val="000000" w:themeColor="text1"/>
          <w:sz w:val="22"/>
          <w:szCs w:val="24"/>
          <w:highlight w:val="lightGray"/>
        </w:rPr>
        <w:t>standard_name</w:t>
      </w:r>
      <w:proofErr w:type="spellEnd"/>
      <w:r w:rsidR="000E609B" w:rsidRPr="000E609B">
        <w:rPr>
          <w:color w:val="000000" w:themeColor="text1"/>
        </w:rPr>
        <w:t xml:space="preserve"> table used.</w:t>
      </w:r>
    </w:p>
    <w:p w14:paraId="446755DA" w14:textId="77777777" w:rsidR="000E609B" w:rsidRPr="000E609B" w:rsidRDefault="003B07B3" w:rsidP="003B07B3">
      <w:pPr>
        <w:tabs>
          <w:tab w:val="clear" w:pos="1134"/>
          <w:tab w:val="left" w:pos="1701"/>
        </w:tabs>
        <w:spacing w:after="200"/>
        <w:ind w:left="1701" w:hanging="1701"/>
        <w:jc w:val="left"/>
        <w:rPr>
          <w:color w:val="000000" w:themeColor="text1"/>
        </w:rPr>
      </w:pPr>
      <w:r w:rsidRPr="000E609B">
        <w:rPr>
          <w:color w:val="000000" w:themeColor="text1"/>
        </w:rPr>
        <w:t>WMO-CF.6.10</w:t>
      </w:r>
      <w:r w:rsidRPr="000E609B">
        <w:rPr>
          <w:color w:val="000000" w:themeColor="text1"/>
        </w:rPr>
        <w:tab/>
      </w:r>
      <w:r w:rsidR="000E609B" w:rsidRPr="000E609B">
        <w:rPr>
          <w:color w:val="000000" w:themeColor="text1"/>
        </w:rPr>
        <w:t>The following global attributes are defined as part of the WMO-CF extension and shall be included:</w:t>
      </w:r>
    </w:p>
    <w:p w14:paraId="4B556DC0" w14:textId="77777777" w:rsidR="000E609B" w:rsidRPr="000E609B" w:rsidRDefault="003B07B3" w:rsidP="003B07B3">
      <w:pPr>
        <w:tabs>
          <w:tab w:val="clear" w:pos="1134"/>
          <w:tab w:val="left" w:pos="0"/>
        </w:tabs>
        <w:spacing w:after="200"/>
        <w:ind w:left="1701" w:hanging="1701"/>
        <w:jc w:val="left"/>
        <w:rPr>
          <w:color w:val="000000" w:themeColor="text1"/>
        </w:rPr>
      </w:pPr>
      <w:r w:rsidRPr="000E609B">
        <w:rPr>
          <w:color w:val="000000" w:themeColor="text1"/>
        </w:rPr>
        <w:t>WMO-</w:t>
      </w:r>
      <w:proofErr w:type="spellStart"/>
      <w:r w:rsidRPr="000E609B">
        <w:rPr>
          <w:color w:val="000000" w:themeColor="text1"/>
        </w:rPr>
        <w:t>CF.6.10.1</w:t>
      </w:r>
      <w:proofErr w:type="spellEnd"/>
      <w:r w:rsidRPr="000E609B">
        <w:rPr>
          <w:color w:val="000000" w:themeColor="text1"/>
        </w:rPr>
        <w:tab/>
      </w:r>
      <w:proofErr w:type="spellStart"/>
      <w:r w:rsidR="000E609B" w:rsidRPr="000E609B">
        <w:rPr>
          <w:rFonts w:ascii="Courier New" w:eastAsiaTheme="minorHAnsi" w:hAnsi="Courier New" w:cs="Courier New"/>
          <w:i/>
          <w:iCs/>
          <w:color w:val="000000" w:themeColor="text1"/>
          <w:sz w:val="22"/>
          <w:szCs w:val="24"/>
          <w:highlight w:val="lightGray"/>
        </w:rPr>
        <w:t>wmo</w:t>
      </w:r>
      <w:proofErr w:type="spellEnd"/>
      <w:r w:rsidR="000E609B" w:rsidRPr="000E609B">
        <w:rPr>
          <w:rFonts w:ascii="Courier New" w:eastAsiaTheme="minorHAnsi" w:hAnsi="Courier New" w:cs="Courier New"/>
          <w:i/>
          <w:iCs/>
          <w:color w:val="000000" w:themeColor="text1"/>
          <w:sz w:val="22"/>
          <w:szCs w:val="24"/>
          <w:highlight w:val="lightGray"/>
        </w:rPr>
        <w:t>__</w:t>
      </w:r>
      <w:proofErr w:type="spellStart"/>
      <w:r w:rsidR="000E609B" w:rsidRPr="000E609B">
        <w:rPr>
          <w:rFonts w:ascii="Courier New" w:eastAsiaTheme="minorHAnsi" w:hAnsi="Courier New" w:cs="Courier New"/>
          <w:i/>
          <w:iCs/>
          <w:color w:val="000000" w:themeColor="text1"/>
          <w:sz w:val="22"/>
          <w:szCs w:val="24"/>
          <w:highlight w:val="lightGray"/>
        </w:rPr>
        <w:t>cf_profile</w:t>
      </w:r>
      <w:proofErr w:type="spellEnd"/>
      <w:r w:rsidR="000E609B" w:rsidRPr="000E609B">
        <w:rPr>
          <w:color w:val="000000" w:themeColor="text1"/>
        </w:rPr>
        <w:t xml:space="preserve">. The </w:t>
      </w:r>
      <w:proofErr w:type="spellStart"/>
      <w:r w:rsidR="000E609B" w:rsidRPr="000E609B">
        <w:rPr>
          <w:rFonts w:ascii="Courier New" w:eastAsiaTheme="minorHAnsi" w:hAnsi="Courier New" w:cs="Courier New"/>
          <w:i/>
          <w:iCs/>
          <w:color w:val="000000" w:themeColor="text1"/>
          <w:sz w:val="22"/>
          <w:szCs w:val="24"/>
          <w:highlight w:val="lightGray"/>
        </w:rPr>
        <w:t>wmo</w:t>
      </w:r>
      <w:proofErr w:type="spellEnd"/>
      <w:r w:rsidR="000E609B" w:rsidRPr="000E609B">
        <w:rPr>
          <w:rFonts w:ascii="Courier New" w:eastAsiaTheme="minorHAnsi" w:hAnsi="Courier New" w:cs="Courier New"/>
          <w:i/>
          <w:iCs/>
          <w:color w:val="000000" w:themeColor="text1"/>
          <w:sz w:val="22"/>
          <w:szCs w:val="24"/>
          <w:highlight w:val="lightGray"/>
        </w:rPr>
        <w:t>__</w:t>
      </w:r>
      <w:proofErr w:type="spellStart"/>
      <w:r w:rsidR="000E609B" w:rsidRPr="000E609B">
        <w:rPr>
          <w:rFonts w:ascii="Courier New" w:eastAsiaTheme="minorHAnsi" w:hAnsi="Courier New" w:cs="Courier New"/>
          <w:i/>
          <w:iCs/>
          <w:color w:val="000000" w:themeColor="text1"/>
          <w:sz w:val="22"/>
          <w:szCs w:val="24"/>
          <w:highlight w:val="lightGray"/>
        </w:rPr>
        <w:t>cf_profile</w:t>
      </w:r>
      <w:proofErr w:type="spellEnd"/>
      <w:r w:rsidR="000E609B" w:rsidRPr="000E609B">
        <w:rPr>
          <w:color w:val="000000" w:themeColor="text1"/>
        </w:rPr>
        <w:t xml:space="preserve"> attribute shall indicate the specific profile included within a file and shall reference one of the profiles defined within this volume.</w:t>
      </w:r>
    </w:p>
    <w:p w14:paraId="27604B9F" w14:textId="77777777" w:rsidR="000E609B" w:rsidRPr="000E609B" w:rsidRDefault="003B07B3" w:rsidP="003B07B3">
      <w:pPr>
        <w:tabs>
          <w:tab w:val="clear" w:pos="1134"/>
          <w:tab w:val="left" w:pos="0"/>
        </w:tabs>
        <w:spacing w:after="200"/>
        <w:ind w:left="1701" w:hanging="1701"/>
        <w:jc w:val="left"/>
        <w:rPr>
          <w:color w:val="000000" w:themeColor="text1"/>
        </w:rPr>
      </w:pPr>
      <w:bookmarkStart w:id="42" w:name="_Ref106192563"/>
      <w:r w:rsidRPr="000E609B">
        <w:rPr>
          <w:color w:val="000000" w:themeColor="text1"/>
        </w:rPr>
        <w:t>WMO-</w:t>
      </w:r>
      <w:proofErr w:type="spellStart"/>
      <w:r w:rsidRPr="000E609B">
        <w:rPr>
          <w:color w:val="000000" w:themeColor="text1"/>
        </w:rPr>
        <w:t>CF.6.10.2</w:t>
      </w:r>
      <w:proofErr w:type="spellEnd"/>
      <w:r w:rsidRPr="000E609B">
        <w:rPr>
          <w:color w:val="000000" w:themeColor="text1"/>
        </w:rPr>
        <w:tab/>
      </w:r>
      <w:proofErr w:type="spellStart"/>
      <w:r w:rsidR="000E609B" w:rsidRPr="000E609B">
        <w:rPr>
          <w:rFonts w:ascii="Courier New" w:eastAsiaTheme="minorHAnsi" w:hAnsi="Courier New" w:cs="Courier New"/>
          <w:i/>
          <w:iCs/>
          <w:color w:val="000000" w:themeColor="text1"/>
          <w:sz w:val="22"/>
          <w:szCs w:val="24"/>
          <w:highlight w:val="lightGray"/>
        </w:rPr>
        <w:t>wmo</w:t>
      </w:r>
      <w:proofErr w:type="spellEnd"/>
      <w:r w:rsidR="000E609B" w:rsidRPr="000E609B">
        <w:rPr>
          <w:rFonts w:ascii="Courier New" w:eastAsiaTheme="minorHAnsi" w:hAnsi="Courier New" w:cs="Courier New"/>
          <w:i/>
          <w:iCs/>
          <w:color w:val="000000" w:themeColor="text1"/>
          <w:sz w:val="22"/>
          <w:szCs w:val="24"/>
          <w:highlight w:val="lightGray"/>
        </w:rPr>
        <w:t>__</w:t>
      </w:r>
      <w:proofErr w:type="spellStart"/>
      <w:r w:rsidR="000E609B" w:rsidRPr="000E609B">
        <w:rPr>
          <w:rFonts w:ascii="Courier New" w:eastAsiaTheme="minorHAnsi" w:hAnsi="Courier New" w:cs="Courier New"/>
          <w:i/>
          <w:iCs/>
          <w:color w:val="000000" w:themeColor="text1"/>
          <w:sz w:val="22"/>
          <w:szCs w:val="24"/>
          <w:highlight w:val="lightGray"/>
        </w:rPr>
        <w:t>originating_centre</w:t>
      </w:r>
      <w:proofErr w:type="spellEnd"/>
      <w:r w:rsidR="000E609B" w:rsidRPr="000E609B">
        <w:rPr>
          <w:color w:val="000000" w:themeColor="text1"/>
        </w:rPr>
        <w:t xml:space="preserve">. The </w:t>
      </w:r>
      <w:proofErr w:type="spellStart"/>
      <w:r w:rsidR="000E609B" w:rsidRPr="000E609B">
        <w:rPr>
          <w:rFonts w:ascii="Courier New" w:eastAsiaTheme="minorHAnsi" w:hAnsi="Courier New" w:cs="Courier New"/>
          <w:i/>
          <w:iCs/>
          <w:color w:val="000000" w:themeColor="text1"/>
          <w:sz w:val="22"/>
          <w:szCs w:val="24"/>
          <w:highlight w:val="lightGray"/>
        </w:rPr>
        <w:t>wmo</w:t>
      </w:r>
      <w:proofErr w:type="spellEnd"/>
      <w:r w:rsidR="000E609B" w:rsidRPr="000E609B">
        <w:rPr>
          <w:rFonts w:ascii="Courier New" w:eastAsiaTheme="minorHAnsi" w:hAnsi="Courier New" w:cs="Courier New"/>
          <w:i/>
          <w:iCs/>
          <w:color w:val="000000" w:themeColor="text1"/>
          <w:sz w:val="22"/>
          <w:szCs w:val="24"/>
          <w:highlight w:val="lightGray"/>
        </w:rPr>
        <w:t>__</w:t>
      </w:r>
      <w:proofErr w:type="spellStart"/>
      <w:r w:rsidR="000E609B" w:rsidRPr="000E609B">
        <w:rPr>
          <w:rFonts w:ascii="Courier New" w:eastAsiaTheme="minorHAnsi" w:hAnsi="Courier New" w:cs="Courier New"/>
          <w:i/>
          <w:iCs/>
          <w:color w:val="000000" w:themeColor="text1"/>
          <w:sz w:val="22"/>
          <w:szCs w:val="24"/>
          <w:highlight w:val="lightGray"/>
        </w:rPr>
        <w:t>originating_centre</w:t>
      </w:r>
      <w:proofErr w:type="spellEnd"/>
      <w:r w:rsidR="000E609B" w:rsidRPr="000E609B">
        <w:rPr>
          <w:color w:val="000000" w:themeColor="text1"/>
        </w:rPr>
        <w:t xml:space="preserve"> attribute shall be used to identify the originator of the files. Valid values are defined in Common Code Table C-11. Where data originate from outside of the WMO system the </w:t>
      </w:r>
      <w:proofErr w:type="spellStart"/>
      <w:r w:rsidR="000E609B" w:rsidRPr="000E609B">
        <w:rPr>
          <w:rFonts w:ascii="Courier New" w:eastAsiaTheme="minorHAnsi" w:hAnsi="Courier New" w:cs="Courier New"/>
          <w:i/>
          <w:iCs/>
          <w:color w:val="000000" w:themeColor="text1"/>
          <w:sz w:val="22"/>
          <w:szCs w:val="24"/>
          <w:highlight w:val="lightGray"/>
        </w:rPr>
        <w:t>wmo</w:t>
      </w:r>
      <w:proofErr w:type="spellEnd"/>
      <w:r w:rsidR="000E609B" w:rsidRPr="000E609B">
        <w:rPr>
          <w:rFonts w:ascii="Courier New" w:eastAsiaTheme="minorHAnsi" w:hAnsi="Courier New" w:cs="Courier New"/>
          <w:i/>
          <w:iCs/>
          <w:color w:val="000000" w:themeColor="text1"/>
          <w:sz w:val="22"/>
          <w:szCs w:val="24"/>
          <w:highlight w:val="lightGray"/>
        </w:rPr>
        <w:t>__</w:t>
      </w:r>
      <w:proofErr w:type="spellStart"/>
      <w:r w:rsidR="000E609B" w:rsidRPr="000E609B">
        <w:rPr>
          <w:rFonts w:ascii="Courier New" w:eastAsiaTheme="minorHAnsi" w:hAnsi="Courier New" w:cs="Courier New"/>
          <w:i/>
          <w:iCs/>
          <w:color w:val="000000" w:themeColor="text1"/>
          <w:sz w:val="22"/>
          <w:szCs w:val="24"/>
          <w:highlight w:val="lightGray"/>
        </w:rPr>
        <w:t>originating_centre</w:t>
      </w:r>
      <w:proofErr w:type="spellEnd"/>
      <w:r w:rsidR="000E609B" w:rsidRPr="000E609B">
        <w:rPr>
          <w:color w:val="000000" w:themeColor="text1"/>
        </w:rPr>
        <w:t xml:space="preserve"> attribute may be omitted.</w:t>
      </w:r>
      <w:bookmarkEnd w:id="42"/>
    </w:p>
    <w:p w14:paraId="3441E9AE" w14:textId="77777777" w:rsidR="000E609B" w:rsidRPr="000E609B" w:rsidRDefault="003B07B3" w:rsidP="003B07B3">
      <w:pPr>
        <w:tabs>
          <w:tab w:val="clear" w:pos="1134"/>
          <w:tab w:val="left" w:pos="0"/>
        </w:tabs>
        <w:spacing w:after="200"/>
        <w:ind w:left="1701" w:hanging="1701"/>
        <w:jc w:val="left"/>
        <w:rPr>
          <w:color w:val="000000" w:themeColor="text1"/>
        </w:rPr>
      </w:pPr>
      <w:bookmarkStart w:id="43" w:name="_Ref106192591"/>
      <w:r w:rsidRPr="000E609B">
        <w:rPr>
          <w:color w:val="000000" w:themeColor="text1"/>
        </w:rPr>
        <w:t>WMO-</w:t>
      </w:r>
      <w:proofErr w:type="spellStart"/>
      <w:r w:rsidRPr="000E609B">
        <w:rPr>
          <w:color w:val="000000" w:themeColor="text1"/>
        </w:rPr>
        <w:t>CF.6.10.3</w:t>
      </w:r>
      <w:proofErr w:type="spellEnd"/>
      <w:r w:rsidRPr="000E609B">
        <w:rPr>
          <w:color w:val="000000" w:themeColor="text1"/>
        </w:rPr>
        <w:tab/>
      </w:r>
      <w:proofErr w:type="spellStart"/>
      <w:r w:rsidR="000E609B" w:rsidRPr="000E609B">
        <w:rPr>
          <w:rFonts w:ascii="Courier New" w:eastAsiaTheme="minorHAnsi" w:hAnsi="Courier New" w:cs="Courier New"/>
          <w:i/>
          <w:iCs/>
          <w:color w:val="000000" w:themeColor="text1"/>
          <w:sz w:val="22"/>
          <w:szCs w:val="24"/>
          <w:highlight w:val="lightGray"/>
        </w:rPr>
        <w:t>wmo</w:t>
      </w:r>
      <w:proofErr w:type="spellEnd"/>
      <w:r w:rsidR="000E609B" w:rsidRPr="000E609B">
        <w:rPr>
          <w:rFonts w:ascii="Courier New" w:eastAsiaTheme="minorHAnsi" w:hAnsi="Courier New" w:cs="Courier New"/>
          <w:i/>
          <w:iCs/>
          <w:color w:val="000000" w:themeColor="text1"/>
          <w:sz w:val="22"/>
          <w:szCs w:val="24"/>
          <w:highlight w:val="lightGray"/>
        </w:rPr>
        <w:t>__</w:t>
      </w:r>
      <w:proofErr w:type="spellStart"/>
      <w:r w:rsidR="000E609B" w:rsidRPr="000E609B">
        <w:rPr>
          <w:rFonts w:ascii="Courier New" w:eastAsiaTheme="minorHAnsi" w:hAnsi="Courier New" w:cs="Courier New"/>
          <w:i/>
          <w:iCs/>
          <w:color w:val="000000" w:themeColor="text1"/>
          <w:sz w:val="22"/>
          <w:szCs w:val="24"/>
          <w:highlight w:val="lightGray"/>
        </w:rPr>
        <w:t>originating_sub_centre</w:t>
      </w:r>
      <w:proofErr w:type="spellEnd"/>
      <w:r w:rsidR="000E609B" w:rsidRPr="000E609B">
        <w:rPr>
          <w:color w:val="000000" w:themeColor="text1"/>
        </w:rPr>
        <w:t xml:space="preserve">. The </w:t>
      </w:r>
      <w:proofErr w:type="spellStart"/>
      <w:r w:rsidR="000E609B" w:rsidRPr="000E609B">
        <w:rPr>
          <w:rFonts w:ascii="Courier New" w:eastAsiaTheme="minorHAnsi" w:hAnsi="Courier New" w:cs="Courier New"/>
          <w:i/>
          <w:iCs/>
          <w:color w:val="000000" w:themeColor="text1"/>
          <w:sz w:val="22"/>
          <w:szCs w:val="24"/>
          <w:highlight w:val="lightGray"/>
        </w:rPr>
        <w:t>wmo</w:t>
      </w:r>
      <w:proofErr w:type="spellEnd"/>
      <w:r w:rsidR="000E609B" w:rsidRPr="000E609B">
        <w:rPr>
          <w:rFonts w:ascii="Courier New" w:eastAsiaTheme="minorHAnsi" w:hAnsi="Courier New" w:cs="Courier New"/>
          <w:i/>
          <w:iCs/>
          <w:color w:val="000000" w:themeColor="text1"/>
          <w:sz w:val="22"/>
          <w:szCs w:val="24"/>
          <w:highlight w:val="lightGray"/>
        </w:rPr>
        <w:t>__</w:t>
      </w:r>
      <w:proofErr w:type="spellStart"/>
      <w:r w:rsidR="000E609B" w:rsidRPr="000E609B">
        <w:rPr>
          <w:rFonts w:ascii="Courier New" w:eastAsiaTheme="minorHAnsi" w:hAnsi="Courier New" w:cs="Courier New"/>
          <w:i/>
          <w:iCs/>
          <w:color w:val="000000" w:themeColor="text1"/>
          <w:sz w:val="22"/>
          <w:szCs w:val="24"/>
          <w:highlight w:val="lightGray"/>
        </w:rPr>
        <w:t>originating_sub_centre</w:t>
      </w:r>
      <w:proofErr w:type="spellEnd"/>
      <w:r w:rsidR="000E609B" w:rsidRPr="000E609B">
        <w:rPr>
          <w:color w:val="000000" w:themeColor="text1"/>
        </w:rPr>
        <w:t xml:space="preserve"> attribute shall be used to identify the originating sub centre where different from the originating centre. Valid values are defined in Common Code Table C-12. Where data originate from outside of the WMO system the </w:t>
      </w:r>
      <w:proofErr w:type="spellStart"/>
      <w:r w:rsidR="000E609B" w:rsidRPr="000E609B">
        <w:rPr>
          <w:rFonts w:ascii="Courier New" w:eastAsiaTheme="minorHAnsi" w:hAnsi="Courier New" w:cs="Courier New"/>
          <w:i/>
          <w:iCs/>
          <w:color w:val="000000" w:themeColor="text1"/>
          <w:sz w:val="22"/>
          <w:szCs w:val="24"/>
          <w:highlight w:val="lightGray"/>
        </w:rPr>
        <w:t>wmo</w:t>
      </w:r>
      <w:proofErr w:type="spellEnd"/>
      <w:r w:rsidR="000E609B" w:rsidRPr="000E609B">
        <w:rPr>
          <w:rFonts w:ascii="Courier New" w:eastAsiaTheme="minorHAnsi" w:hAnsi="Courier New" w:cs="Courier New"/>
          <w:i/>
          <w:iCs/>
          <w:color w:val="000000" w:themeColor="text1"/>
          <w:sz w:val="22"/>
          <w:szCs w:val="24"/>
          <w:highlight w:val="lightGray"/>
        </w:rPr>
        <w:t>__</w:t>
      </w:r>
      <w:proofErr w:type="spellStart"/>
      <w:r w:rsidR="000E609B" w:rsidRPr="000E609B">
        <w:rPr>
          <w:rFonts w:ascii="Courier New" w:eastAsiaTheme="minorHAnsi" w:hAnsi="Courier New" w:cs="Courier New"/>
          <w:i/>
          <w:iCs/>
          <w:color w:val="000000" w:themeColor="text1"/>
          <w:sz w:val="22"/>
          <w:szCs w:val="24"/>
          <w:highlight w:val="lightGray"/>
        </w:rPr>
        <w:t>originating_sub_centre</w:t>
      </w:r>
      <w:proofErr w:type="spellEnd"/>
      <w:r w:rsidR="000E609B" w:rsidRPr="000E609B">
        <w:rPr>
          <w:color w:val="000000" w:themeColor="text1"/>
        </w:rPr>
        <w:t xml:space="preserve"> attribute may be omitted.</w:t>
      </w:r>
      <w:bookmarkEnd w:id="43"/>
    </w:p>
    <w:p w14:paraId="5FAE86A9" w14:textId="77777777" w:rsidR="000E609B" w:rsidRPr="000E609B" w:rsidRDefault="003B07B3" w:rsidP="003B07B3">
      <w:pPr>
        <w:tabs>
          <w:tab w:val="clear" w:pos="1134"/>
          <w:tab w:val="left" w:pos="0"/>
        </w:tabs>
        <w:spacing w:after="200"/>
        <w:ind w:left="1701" w:hanging="1701"/>
        <w:jc w:val="left"/>
        <w:rPr>
          <w:color w:val="000000" w:themeColor="text1"/>
        </w:rPr>
      </w:pPr>
      <w:r w:rsidRPr="000E609B">
        <w:rPr>
          <w:color w:val="000000" w:themeColor="text1"/>
        </w:rPr>
        <w:t>WMO-</w:t>
      </w:r>
      <w:proofErr w:type="spellStart"/>
      <w:r w:rsidRPr="000E609B">
        <w:rPr>
          <w:color w:val="000000" w:themeColor="text1"/>
        </w:rPr>
        <w:t>CF.6.10.4</w:t>
      </w:r>
      <w:proofErr w:type="spellEnd"/>
      <w:r w:rsidRPr="000E609B">
        <w:rPr>
          <w:color w:val="000000" w:themeColor="text1"/>
        </w:rPr>
        <w:tab/>
      </w:r>
      <w:proofErr w:type="spellStart"/>
      <w:r w:rsidR="000E609B" w:rsidRPr="000E609B">
        <w:rPr>
          <w:rFonts w:ascii="Courier New" w:eastAsiaTheme="minorHAnsi" w:hAnsi="Courier New" w:cs="Courier New"/>
          <w:i/>
          <w:iCs/>
          <w:color w:val="000000" w:themeColor="text1"/>
          <w:sz w:val="22"/>
          <w:szCs w:val="24"/>
          <w:highlight w:val="lightGray"/>
        </w:rPr>
        <w:t>wmo</w:t>
      </w:r>
      <w:proofErr w:type="spellEnd"/>
      <w:r w:rsidR="000E609B" w:rsidRPr="000E609B">
        <w:rPr>
          <w:rFonts w:ascii="Courier New" w:eastAsiaTheme="minorHAnsi" w:hAnsi="Courier New" w:cs="Courier New"/>
          <w:i/>
          <w:iCs/>
          <w:color w:val="000000" w:themeColor="text1"/>
          <w:sz w:val="22"/>
          <w:szCs w:val="24"/>
          <w:highlight w:val="lightGray"/>
        </w:rPr>
        <w:t>__</w:t>
      </w:r>
      <w:proofErr w:type="spellStart"/>
      <w:r w:rsidR="000E609B" w:rsidRPr="000E609B">
        <w:rPr>
          <w:rFonts w:ascii="Courier New" w:eastAsiaTheme="minorHAnsi" w:hAnsi="Courier New" w:cs="Courier New"/>
          <w:i/>
          <w:iCs/>
          <w:color w:val="000000" w:themeColor="text1"/>
          <w:sz w:val="22"/>
          <w:szCs w:val="24"/>
          <w:highlight w:val="lightGray"/>
        </w:rPr>
        <w:t>data_category</w:t>
      </w:r>
      <w:proofErr w:type="spellEnd"/>
      <w:r w:rsidR="000E609B" w:rsidRPr="000E609B">
        <w:rPr>
          <w:color w:val="000000" w:themeColor="text1"/>
        </w:rPr>
        <w:t xml:space="preserve">. The </w:t>
      </w:r>
      <w:proofErr w:type="spellStart"/>
      <w:r w:rsidR="000E609B" w:rsidRPr="000E609B">
        <w:rPr>
          <w:rFonts w:ascii="Courier New" w:eastAsiaTheme="minorHAnsi" w:hAnsi="Courier New" w:cs="Courier New"/>
          <w:i/>
          <w:iCs/>
          <w:color w:val="000000" w:themeColor="text1"/>
          <w:sz w:val="22"/>
          <w:szCs w:val="24"/>
          <w:highlight w:val="lightGray"/>
        </w:rPr>
        <w:t>wmo</w:t>
      </w:r>
      <w:proofErr w:type="spellEnd"/>
      <w:r w:rsidR="000E609B" w:rsidRPr="000E609B">
        <w:rPr>
          <w:rFonts w:ascii="Courier New" w:eastAsiaTheme="minorHAnsi" w:hAnsi="Courier New" w:cs="Courier New"/>
          <w:i/>
          <w:iCs/>
          <w:color w:val="000000" w:themeColor="text1"/>
          <w:sz w:val="22"/>
          <w:szCs w:val="24"/>
          <w:highlight w:val="lightGray"/>
        </w:rPr>
        <w:t>__</w:t>
      </w:r>
      <w:proofErr w:type="spellStart"/>
      <w:r w:rsidR="000E609B" w:rsidRPr="000E609B">
        <w:rPr>
          <w:rFonts w:ascii="Courier New" w:eastAsiaTheme="minorHAnsi" w:hAnsi="Courier New" w:cs="Courier New"/>
          <w:i/>
          <w:iCs/>
          <w:color w:val="000000" w:themeColor="text1"/>
          <w:sz w:val="22"/>
          <w:szCs w:val="24"/>
          <w:highlight w:val="lightGray"/>
        </w:rPr>
        <w:t>data_category</w:t>
      </w:r>
      <w:proofErr w:type="spellEnd"/>
      <w:r w:rsidR="000E609B" w:rsidRPr="000E609B">
        <w:rPr>
          <w:color w:val="000000" w:themeColor="text1"/>
        </w:rPr>
        <w:t xml:space="preserve"> attribute shall be included to identify the type of data contained within the file. Valid values are given in Common Code Table C-13.</w:t>
      </w:r>
    </w:p>
    <w:p w14:paraId="4570E20D" w14:textId="77777777" w:rsidR="000E609B" w:rsidRPr="000E609B" w:rsidRDefault="003B07B3" w:rsidP="003B07B3">
      <w:pPr>
        <w:tabs>
          <w:tab w:val="clear" w:pos="1134"/>
          <w:tab w:val="left" w:pos="0"/>
        </w:tabs>
        <w:spacing w:after="200"/>
        <w:ind w:left="1701" w:hanging="1701"/>
        <w:jc w:val="left"/>
        <w:rPr>
          <w:color w:val="000000" w:themeColor="text1"/>
        </w:rPr>
      </w:pPr>
      <w:bookmarkStart w:id="44" w:name="_Ref106192606"/>
      <w:r w:rsidRPr="000E609B">
        <w:rPr>
          <w:color w:val="000000" w:themeColor="text1"/>
        </w:rPr>
        <w:t>WMO-</w:t>
      </w:r>
      <w:proofErr w:type="spellStart"/>
      <w:r w:rsidRPr="000E609B">
        <w:rPr>
          <w:color w:val="000000" w:themeColor="text1"/>
        </w:rPr>
        <w:t>CF.6.10.5</w:t>
      </w:r>
      <w:proofErr w:type="spellEnd"/>
      <w:r w:rsidRPr="000E609B">
        <w:rPr>
          <w:color w:val="000000" w:themeColor="text1"/>
        </w:rPr>
        <w:tab/>
      </w:r>
      <w:proofErr w:type="spellStart"/>
      <w:r w:rsidR="000E609B" w:rsidRPr="000E609B">
        <w:rPr>
          <w:rFonts w:ascii="Courier New" w:eastAsiaTheme="minorHAnsi" w:hAnsi="Courier New" w:cs="Courier New"/>
          <w:i/>
          <w:iCs/>
          <w:color w:val="000000" w:themeColor="text1"/>
          <w:sz w:val="22"/>
          <w:szCs w:val="24"/>
          <w:highlight w:val="lightGray"/>
        </w:rPr>
        <w:t>wmo</w:t>
      </w:r>
      <w:proofErr w:type="spellEnd"/>
      <w:r w:rsidR="000E609B" w:rsidRPr="000E609B">
        <w:rPr>
          <w:rFonts w:ascii="Courier New" w:eastAsiaTheme="minorHAnsi" w:hAnsi="Courier New" w:cs="Courier New"/>
          <w:i/>
          <w:iCs/>
          <w:color w:val="000000" w:themeColor="text1"/>
          <w:sz w:val="22"/>
          <w:szCs w:val="24"/>
          <w:highlight w:val="lightGray"/>
        </w:rPr>
        <w:t>__</w:t>
      </w:r>
      <w:proofErr w:type="spellStart"/>
      <w:r w:rsidR="000E609B" w:rsidRPr="000E609B">
        <w:rPr>
          <w:rFonts w:ascii="Courier New" w:eastAsiaTheme="minorHAnsi" w:hAnsi="Courier New" w:cs="Courier New"/>
          <w:i/>
          <w:iCs/>
          <w:color w:val="000000" w:themeColor="text1"/>
          <w:sz w:val="22"/>
          <w:szCs w:val="24"/>
          <w:highlight w:val="lightGray"/>
        </w:rPr>
        <w:t>update_sequence_number</w:t>
      </w:r>
      <w:proofErr w:type="spellEnd"/>
      <w:r w:rsidR="000E609B" w:rsidRPr="000E609B">
        <w:rPr>
          <w:color w:val="000000" w:themeColor="text1"/>
        </w:rPr>
        <w:t xml:space="preserve">. The </w:t>
      </w:r>
      <w:proofErr w:type="spellStart"/>
      <w:r w:rsidR="000E609B" w:rsidRPr="000E609B">
        <w:rPr>
          <w:rFonts w:ascii="Courier New" w:eastAsiaTheme="minorHAnsi" w:hAnsi="Courier New" w:cs="Courier New"/>
          <w:i/>
          <w:iCs/>
          <w:color w:val="000000" w:themeColor="text1"/>
          <w:sz w:val="22"/>
          <w:szCs w:val="24"/>
          <w:highlight w:val="lightGray"/>
        </w:rPr>
        <w:t>wmo</w:t>
      </w:r>
      <w:proofErr w:type="spellEnd"/>
      <w:r w:rsidR="000E609B" w:rsidRPr="000E609B">
        <w:rPr>
          <w:rFonts w:ascii="Courier New" w:eastAsiaTheme="minorHAnsi" w:hAnsi="Courier New" w:cs="Courier New"/>
          <w:i/>
          <w:iCs/>
          <w:color w:val="000000" w:themeColor="text1"/>
          <w:sz w:val="22"/>
          <w:szCs w:val="24"/>
          <w:highlight w:val="lightGray"/>
        </w:rPr>
        <w:t>__</w:t>
      </w:r>
      <w:proofErr w:type="spellStart"/>
      <w:r w:rsidR="000E609B" w:rsidRPr="000E609B">
        <w:rPr>
          <w:rFonts w:ascii="Courier New" w:eastAsiaTheme="minorHAnsi" w:hAnsi="Courier New" w:cs="Courier New"/>
          <w:i/>
          <w:iCs/>
          <w:color w:val="000000" w:themeColor="text1"/>
          <w:sz w:val="22"/>
          <w:szCs w:val="24"/>
          <w:highlight w:val="lightGray"/>
        </w:rPr>
        <w:t>update_sequence_number</w:t>
      </w:r>
      <w:proofErr w:type="spellEnd"/>
      <w:r w:rsidR="000E609B" w:rsidRPr="000E609B">
        <w:rPr>
          <w:color w:val="000000" w:themeColor="text1"/>
        </w:rPr>
        <w:t xml:space="preserve"> attribute shall be included and used to indicate whether the data are original or updated. The rules shall follow those defined for BUFR (zero for original messages and for messages containing only delayed reports; incremented for the other updates).</w:t>
      </w:r>
      <w:bookmarkEnd w:id="44"/>
    </w:p>
    <w:p w14:paraId="169CF2B4" w14:textId="77777777" w:rsidR="000E609B" w:rsidRPr="000E609B" w:rsidRDefault="003B07B3" w:rsidP="003B07B3">
      <w:pPr>
        <w:tabs>
          <w:tab w:val="clear" w:pos="1134"/>
          <w:tab w:val="left" w:pos="0"/>
        </w:tabs>
        <w:spacing w:after="200"/>
        <w:ind w:left="1701" w:hanging="1701"/>
        <w:jc w:val="left"/>
        <w:rPr>
          <w:color w:val="000000" w:themeColor="text1"/>
        </w:rPr>
      </w:pPr>
      <w:bookmarkStart w:id="45" w:name="_Ref106192644"/>
      <w:bookmarkStart w:id="46" w:name="_Ref107991747"/>
      <w:r w:rsidRPr="000E609B">
        <w:rPr>
          <w:color w:val="000000" w:themeColor="text1"/>
        </w:rPr>
        <w:t>WMO-</w:t>
      </w:r>
      <w:proofErr w:type="spellStart"/>
      <w:r w:rsidRPr="000E609B">
        <w:rPr>
          <w:color w:val="000000" w:themeColor="text1"/>
        </w:rPr>
        <w:t>CF.6.10.6</w:t>
      </w:r>
      <w:proofErr w:type="spellEnd"/>
      <w:r w:rsidRPr="000E609B">
        <w:rPr>
          <w:color w:val="000000" w:themeColor="text1"/>
        </w:rPr>
        <w:tab/>
      </w:r>
      <w:proofErr w:type="spellStart"/>
      <w:r w:rsidR="000E609B" w:rsidRPr="000E609B">
        <w:rPr>
          <w:rFonts w:ascii="Courier New" w:eastAsiaTheme="minorHAnsi" w:hAnsi="Courier New" w:cs="Courier New"/>
          <w:i/>
          <w:color w:val="000000" w:themeColor="text1"/>
          <w:sz w:val="22"/>
          <w:szCs w:val="24"/>
          <w:highlight w:val="lightGray"/>
        </w:rPr>
        <w:t>wmo</w:t>
      </w:r>
      <w:proofErr w:type="spellEnd"/>
      <w:r w:rsidR="000E609B" w:rsidRPr="000E609B">
        <w:rPr>
          <w:rFonts w:ascii="Courier New" w:eastAsiaTheme="minorHAnsi" w:hAnsi="Courier New" w:cs="Courier New"/>
          <w:i/>
          <w:color w:val="000000" w:themeColor="text1"/>
          <w:sz w:val="22"/>
          <w:szCs w:val="24"/>
          <w:highlight w:val="lightGray"/>
        </w:rPr>
        <w:t>__</w:t>
      </w:r>
      <w:proofErr w:type="spellStart"/>
      <w:r w:rsidR="000E609B" w:rsidRPr="000E609B">
        <w:rPr>
          <w:rFonts w:ascii="Courier New" w:eastAsiaTheme="minorHAnsi" w:hAnsi="Courier New" w:cs="Courier New"/>
          <w:i/>
          <w:color w:val="000000" w:themeColor="text1"/>
          <w:sz w:val="22"/>
          <w:szCs w:val="24"/>
          <w:highlight w:val="lightGray"/>
        </w:rPr>
        <w:t>wsi</w:t>
      </w:r>
      <w:proofErr w:type="spellEnd"/>
      <w:r w:rsidR="000E609B" w:rsidRPr="000E609B">
        <w:rPr>
          <w:color w:val="000000" w:themeColor="text1"/>
        </w:rPr>
        <w:t xml:space="preserve">. The </w:t>
      </w:r>
      <w:proofErr w:type="spellStart"/>
      <w:r w:rsidR="000E609B" w:rsidRPr="000E609B">
        <w:rPr>
          <w:rFonts w:ascii="Courier New" w:eastAsiaTheme="minorHAnsi" w:hAnsi="Courier New" w:cs="Courier New"/>
          <w:i/>
          <w:color w:val="000000" w:themeColor="text1"/>
          <w:sz w:val="22"/>
          <w:szCs w:val="24"/>
          <w:highlight w:val="lightGray"/>
        </w:rPr>
        <w:t>wmo</w:t>
      </w:r>
      <w:proofErr w:type="spellEnd"/>
      <w:r w:rsidR="000E609B" w:rsidRPr="000E609B">
        <w:rPr>
          <w:rFonts w:ascii="Courier New" w:eastAsiaTheme="minorHAnsi" w:hAnsi="Courier New" w:cs="Courier New"/>
          <w:i/>
          <w:color w:val="000000" w:themeColor="text1"/>
          <w:sz w:val="22"/>
          <w:szCs w:val="24"/>
          <w:highlight w:val="lightGray"/>
        </w:rPr>
        <w:t>__</w:t>
      </w:r>
      <w:proofErr w:type="spellStart"/>
      <w:r w:rsidR="000E609B" w:rsidRPr="000E609B">
        <w:rPr>
          <w:rFonts w:ascii="Courier New" w:eastAsiaTheme="minorHAnsi" w:hAnsi="Courier New" w:cs="Courier New"/>
          <w:i/>
          <w:color w:val="000000" w:themeColor="text1"/>
          <w:sz w:val="22"/>
          <w:szCs w:val="24"/>
          <w:highlight w:val="lightGray"/>
        </w:rPr>
        <w:t>wsi</w:t>
      </w:r>
      <w:proofErr w:type="spellEnd"/>
      <w:r w:rsidR="000E609B" w:rsidRPr="000E609B">
        <w:rPr>
          <w:color w:val="000000" w:themeColor="text1"/>
        </w:rPr>
        <w:t xml:space="preserve"> attribute shall be used to indicate a WIGOS Station Identifier of the observing station or platform to which the file relates. The </w:t>
      </w:r>
      <w:proofErr w:type="spellStart"/>
      <w:r w:rsidR="000E609B" w:rsidRPr="000E609B">
        <w:rPr>
          <w:rFonts w:ascii="Courier New" w:eastAsiaTheme="minorHAnsi" w:hAnsi="Courier New" w:cs="Courier New"/>
          <w:i/>
          <w:color w:val="000000" w:themeColor="text1"/>
          <w:sz w:val="22"/>
          <w:szCs w:val="24"/>
          <w:highlight w:val="lightGray"/>
        </w:rPr>
        <w:t>wmo</w:t>
      </w:r>
      <w:proofErr w:type="spellEnd"/>
      <w:r w:rsidR="000E609B" w:rsidRPr="000E609B">
        <w:rPr>
          <w:rFonts w:ascii="Courier New" w:eastAsiaTheme="minorHAnsi" w:hAnsi="Courier New" w:cs="Courier New"/>
          <w:i/>
          <w:color w:val="000000" w:themeColor="text1"/>
          <w:sz w:val="22"/>
          <w:szCs w:val="24"/>
          <w:highlight w:val="lightGray"/>
        </w:rPr>
        <w:t>__</w:t>
      </w:r>
      <w:proofErr w:type="spellStart"/>
      <w:r w:rsidR="000E609B" w:rsidRPr="000E609B">
        <w:rPr>
          <w:rFonts w:ascii="Courier New" w:eastAsiaTheme="minorHAnsi" w:hAnsi="Courier New" w:cs="Courier New"/>
          <w:i/>
          <w:color w:val="000000" w:themeColor="text1"/>
          <w:sz w:val="22"/>
          <w:szCs w:val="24"/>
          <w:highlight w:val="lightGray"/>
        </w:rPr>
        <w:t>wsi</w:t>
      </w:r>
      <w:proofErr w:type="spellEnd"/>
      <w:r w:rsidR="000E609B" w:rsidRPr="000E609B">
        <w:rPr>
          <w:color w:val="000000" w:themeColor="text1"/>
        </w:rPr>
        <w:t xml:space="preserve"> attribute shall be omitted if the file contains data related to multiple stations, or if no WIGOS station identifier has been assigned</w:t>
      </w:r>
      <w:bookmarkEnd w:id="45"/>
      <w:r w:rsidR="000E609B" w:rsidRPr="000E609B">
        <w:rPr>
          <w:color w:val="000000" w:themeColor="text1"/>
        </w:rPr>
        <w:t>.</w:t>
      </w:r>
      <w:bookmarkEnd w:id="46"/>
    </w:p>
    <w:p w14:paraId="1E179F09" w14:textId="77777777" w:rsidR="000E609B" w:rsidRPr="000E609B" w:rsidRDefault="003B07B3" w:rsidP="003B07B3">
      <w:pPr>
        <w:tabs>
          <w:tab w:val="clear" w:pos="1134"/>
          <w:tab w:val="left" w:pos="0"/>
        </w:tabs>
        <w:spacing w:after="200"/>
        <w:ind w:left="1701" w:hanging="1701"/>
        <w:jc w:val="left"/>
        <w:rPr>
          <w:color w:val="000000" w:themeColor="text1"/>
        </w:rPr>
      </w:pPr>
      <w:bookmarkStart w:id="47" w:name="_Ref107991753"/>
      <w:bookmarkStart w:id="48" w:name="_Ref106192647"/>
      <w:r w:rsidRPr="000E609B">
        <w:rPr>
          <w:color w:val="000000" w:themeColor="text1"/>
        </w:rPr>
        <w:t>WMO-</w:t>
      </w:r>
      <w:proofErr w:type="spellStart"/>
      <w:r w:rsidRPr="000E609B">
        <w:rPr>
          <w:color w:val="000000" w:themeColor="text1"/>
        </w:rPr>
        <w:t>CF.6.10.7</w:t>
      </w:r>
      <w:proofErr w:type="spellEnd"/>
      <w:r w:rsidRPr="000E609B">
        <w:rPr>
          <w:color w:val="000000" w:themeColor="text1"/>
        </w:rPr>
        <w:tab/>
      </w:r>
      <w:proofErr w:type="spellStart"/>
      <w:r w:rsidR="000E609B" w:rsidRPr="000E609B">
        <w:rPr>
          <w:rFonts w:ascii="Courier New" w:eastAsiaTheme="minorHAnsi" w:hAnsi="Courier New" w:cs="Courier New"/>
          <w:i/>
          <w:color w:val="000000" w:themeColor="text1"/>
          <w:sz w:val="22"/>
          <w:szCs w:val="24"/>
          <w:highlight w:val="lightGray"/>
        </w:rPr>
        <w:t>wmo</w:t>
      </w:r>
      <w:proofErr w:type="spellEnd"/>
      <w:r w:rsidR="000E609B" w:rsidRPr="000E609B">
        <w:rPr>
          <w:rFonts w:ascii="Courier New" w:eastAsiaTheme="minorHAnsi" w:hAnsi="Courier New" w:cs="Courier New"/>
          <w:i/>
          <w:color w:val="000000" w:themeColor="text1"/>
          <w:sz w:val="22"/>
          <w:szCs w:val="24"/>
          <w:highlight w:val="lightGray"/>
        </w:rPr>
        <w:t>__id</w:t>
      </w:r>
      <w:r w:rsidR="000E609B" w:rsidRPr="000E609B">
        <w:rPr>
          <w:color w:val="000000" w:themeColor="text1"/>
        </w:rPr>
        <w:t xml:space="preserve">. The </w:t>
      </w:r>
      <w:proofErr w:type="spellStart"/>
      <w:r w:rsidR="000E609B" w:rsidRPr="000E609B">
        <w:rPr>
          <w:rFonts w:ascii="Courier New" w:eastAsiaTheme="minorHAnsi" w:hAnsi="Courier New" w:cs="Courier New"/>
          <w:i/>
          <w:color w:val="000000" w:themeColor="text1"/>
          <w:sz w:val="22"/>
          <w:szCs w:val="24"/>
          <w:highlight w:val="lightGray"/>
        </w:rPr>
        <w:t>wmo</w:t>
      </w:r>
      <w:proofErr w:type="spellEnd"/>
      <w:r w:rsidR="000E609B" w:rsidRPr="000E609B">
        <w:rPr>
          <w:rFonts w:ascii="Courier New" w:eastAsiaTheme="minorHAnsi" w:hAnsi="Courier New" w:cs="Courier New"/>
          <w:i/>
          <w:color w:val="000000" w:themeColor="text1"/>
          <w:sz w:val="22"/>
          <w:szCs w:val="24"/>
          <w:highlight w:val="lightGray"/>
        </w:rPr>
        <w:t>__id</w:t>
      </w:r>
      <w:r w:rsidR="000E609B" w:rsidRPr="000E609B">
        <w:rPr>
          <w:color w:val="000000" w:themeColor="text1"/>
        </w:rPr>
        <w:t xml:space="preserve"> attribute shall be used to indicate the traditional WMO identifier of the observing station or platform to which the file relates. The </w:t>
      </w:r>
      <w:proofErr w:type="spellStart"/>
      <w:r w:rsidR="000E609B" w:rsidRPr="000E609B">
        <w:rPr>
          <w:rFonts w:ascii="Courier New" w:eastAsiaTheme="minorHAnsi" w:hAnsi="Courier New" w:cstheme="minorBidi"/>
          <w:i/>
          <w:color w:val="000000" w:themeColor="text1"/>
          <w:sz w:val="22"/>
          <w:szCs w:val="24"/>
          <w:highlight w:val="lightGray"/>
        </w:rPr>
        <w:t>wmo</w:t>
      </w:r>
      <w:proofErr w:type="spellEnd"/>
      <w:r w:rsidR="000E609B" w:rsidRPr="000E609B">
        <w:rPr>
          <w:rFonts w:ascii="Courier New" w:eastAsiaTheme="minorHAnsi" w:hAnsi="Courier New" w:cstheme="minorBidi"/>
          <w:i/>
          <w:color w:val="000000" w:themeColor="text1"/>
          <w:sz w:val="22"/>
          <w:szCs w:val="24"/>
          <w:highlight w:val="lightGray"/>
        </w:rPr>
        <w:t>__id</w:t>
      </w:r>
      <w:r w:rsidR="000E609B" w:rsidRPr="000E609B">
        <w:rPr>
          <w:color w:val="000000" w:themeColor="text1"/>
        </w:rPr>
        <w:t xml:space="preserve"> attribute shall be omitted if the file contains data related to multiple stations.</w:t>
      </w:r>
      <w:bookmarkEnd w:id="47"/>
    </w:p>
    <w:bookmarkEnd w:id="48"/>
    <w:p w14:paraId="0B3CE63A" w14:textId="77777777" w:rsidR="000E609B" w:rsidRPr="000E609B" w:rsidRDefault="003B07B3" w:rsidP="003B07B3">
      <w:pPr>
        <w:tabs>
          <w:tab w:val="clear" w:pos="1134"/>
          <w:tab w:val="left" w:pos="1701"/>
        </w:tabs>
        <w:spacing w:after="200"/>
        <w:ind w:left="1701" w:hanging="1701"/>
        <w:jc w:val="left"/>
        <w:rPr>
          <w:b/>
          <w:bCs/>
          <w:color w:val="000000" w:themeColor="text1"/>
        </w:rPr>
      </w:pPr>
      <w:r w:rsidRPr="000E609B">
        <w:rPr>
          <w:b/>
          <w:bCs/>
          <w:color w:val="000000" w:themeColor="text1"/>
        </w:rPr>
        <w:t>WMO-CF.7</w:t>
      </w:r>
      <w:r w:rsidRPr="000E609B">
        <w:rPr>
          <w:b/>
          <w:bCs/>
          <w:color w:val="000000" w:themeColor="text1"/>
        </w:rPr>
        <w:tab/>
      </w:r>
      <w:r w:rsidR="000E609B" w:rsidRPr="000E609B">
        <w:rPr>
          <w:b/>
          <w:bCs/>
          <w:color w:val="000000" w:themeColor="text1"/>
        </w:rPr>
        <w:t>Compression and chunking</w:t>
      </w:r>
    </w:p>
    <w:p w14:paraId="3A58FD43" w14:textId="77777777" w:rsidR="000E609B" w:rsidRPr="000E609B" w:rsidRDefault="003B07B3" w:rsidP="003B07B3">
      <w:pPr>
        <w:tabs>
          <w:tab w:val="clear" w:pos="1134"/>
          <w:tab w:val="left" w:pos="1701"/>
        </w:tabs>
        <w:spacing w:after="200"/>
        <w:ind w:left="1701" w:hanging="1701"/>
        <w:jc w:val="left"/>
        <w:rPr>
          <w:color w:val="000000" w:themeColor="text1"/>
        </w:rPr>
      </w:pPr>
      <w:r w:rsidRPr="000E609B">
        <w:rPr>
          <w:color w:val="000000" w:themeColor="text1"/>
        </w:rPr>
        <w:t>WMO-CF.7.1</w:t>
      </w:r>
      <w:r w:rsidRPr="000E609B">
        <w:rPr>
          <w:color w:val="000000" w:themeColor="text1"/>
        </w:rPr>
        <w:tab/>
      </w:r>
      <w:r w:rsidR="000E609B" w:rsidRPr="000E609B">
        <w:rPr>
          <w:color w:val="000000" w:themeColor="text1"/>
        </w:rPr>
        <w:t xml:space="preserve">Compression, or chunking, may be used on variables within a </w:t>
      </w:r>
      <w:proofErr w:type="spellStart"/>
      <w:r w:rsidR="000E609B" w:rsidRPr="000E609B">
        <w:rPr>
          <w:color w:val="000000" w:themeColor="text1"/>
        </w:rPr>
        <w:t>NetCDF</w:t>
      </w:r>
      <w:proofErr w:type="spellEnd"/>
      <w:r w:rsidR="000E609B" w:rsidRPr="000E609B">
        <w:rPr>
          <w:color w:val="000000" w:themeColor="text1"/>
        </w:rPr>
        <w:t xml:space="preserve"> file.</w:t>
      </w:r>
    </w:p>
    <w:p w14:paraId="02F8C40B" w14:textId="77777777" w:rsidR="000E609B" w:rsidRPr="000E609B" w:rsidRDefault="003B07B3" w:rsidP="003B07B3">
      <w:pPr>
        <w:tabs>
          <w:tab w:val="clear" w:pos="1134"/>
          <w:tab w:val="left" w:pos="1701"/>
        </w:tabs>
        <w:spacing w:after="200"/>
        <w:ind w:left="1701" w:hanging="1701"/>
        <w:jc w:val="left"/>
        <w:rPr>
          <w:color w:val="000000" w:themeColor="text1"/>
        </w:rPr>
      </w:pPr>
      <w:r w:rsidRPr="000E609B">
        <w:rPr>
          <w:color w:val="000000" w:themeColor="text1"/>
        </w:rPr>
        <w:lastRenderedPageBreak/>
        <w:t>WMO-CF.7.2</w:t>
      </w:r>
      <w:r w:rsidRPr="000E609B">
        <w:rPr>
          <w:color w:val="000000" w:themeColor="text1"/>
        </w:rPr>
        <w:tab/>
      </w:r>
      <w:r w:rsidR="000E609B" w:rsidRPr="000E609B">
        <w:rPr>
          <w:color w:val="000000" w:themeColor="text1"/>
        </w:rPr>
        <w:t>Data can furthermore be compressed or chunked using HDF filters. If this is the case however the data producer must use a method that has been agreed upon by ET-Data. In that case the filter in question would be described in this volume. The following minimum requirements shall apply:</w:t>
      </w:r>
    </w:p>
    <w:p w14:paraId="1C857F2A" w14:textId="77777777" w:rsidR="000E609B" w:rsidRPr="000E609B" w:rsidRDefault="003B07B3" w:rsidP="003B07B3">
      <w:pPr>
        <w:tabs>
          <w:tab w:val="clear" w:pos="1134"/>
          <w:tab w:val="left" w:pos="0"/>
        </w:tabs>
        <w:spacing w:after="200"/>
        <w:ind w:left="1701" w:hanging="1701"/>
        <w:jc w:val="left"/>
        <w:rPr>
          <w:color w:val="000000" w:themeColor="text1"/>
        </w:rPr>
      </w:pPr>
      <w:r w:rsidRPr="000E609B">
        <w:rPr>
          <w:color w:val="000000" w:themeColor="text1"/>
        </w:rPr>
        <w:t>WMO-CF.7.2.1</w:t>
      </w:r>
      <w:r w:rsidRPr="000E609B">
        <w:rPr>
          <w:color w:val="000000" w:themeColor="text1"/>
        </w:rPr>
        <w:tab/>
      </w:r>
      <w:r w:rsidR="000E609B" w:rsidRPr="000E609B">
        <w:rPr>
          <w:color w:val="000000" w:themeColor="text1"/>
        </w:rPr>
        <w:t>Decompression algorithm is open;</w:t>
      </w:r>
    </w:p>
    <w:p w14:paraId="486C2555" w14:textId="77777777" w:rsidR="000E609B" w:rsidRPr="000E609B" w:rsidRDefault="003B07B3" w:rsidP="003B07B3">
      <w:pPr>
        <w:tabs>
          <w:tab w:val="clear" w:pos="1134"/>
          <w:tab w:val="left" w:pos="0"/>
        </w:tabs>
        <w:spacing w:after="200"/>
        <w:ind w:left="1701" w:hanging="1701"/>
        <w:jc w:val="left"/>
        <w:rPr>
          <w:color w:val="000000" w:themeColor="text1"/>
        </w:rPr>
      </w:pPr>
      <w:r w:rsidRPr="000E609B">
        <w:rPr>
          <w:color w:val="000000" w:themeColor="text1"/>
        </w:rPr>
        <w:t>WMO-CF.7.2.2</w:t>
      </w:r>
      <w:r w:rsidRPr="000E609B">
        <w:rPr>
          <w:color w:val="000000" w:themeColor="text1"/>
        </w:rPr>
        <w:tab/>
      </w:r>
      <w:r w:rsidR="000E609B" w:rsidRPr="000E609B">
        <w:rPr>
          <w:color w:val="000000" w:themeColor="text1"/>
        </w:rPr>
        <w:t>Software implementing this is freely available;</w:t>
      </w:r>
    </w:p>
    <w:p w14:paraId="77E10BC3" w14:textId="77777777" w:rsidR="000E609B" w:rsidRPr="000E609B" w:rsidRDefault="003B07B3" w:rsidP="003B07B3">
      <w:pPr>
        <w:tabs>
          <w:tab w:val="clear" w:pos="1134"/>
          <w:tab w:val="left" w:pos="0"/>
        </w:tabs>
        <w:spacing w:after="200"/>
        <w:ind w:left="1701" w:hanging="1701"/>
        <w:jc w:val="left"/>
        <w:rPr>
          <w:color w:val="000000" w:themeColor="text1"/>
        </w:rPr>
      </w:pPr>
      <w:r w:rsidRPr="000E609B">
        <w:rPr>
          <w:color w:val="000000" w:themeColor="text1"/>
        </w:rPr>
        <w:t>WMO-CF.7.2.3</w:t>
      </w:r>
      <w:r w:rsidRPr="000E609B">
        <w:rPr>
          <w:color w:val="000000" w:themeColor="text1"/>
        </w:rPr>
        <w:tab/>
      </w:r>
      <w:r w:rsidR="000E609B" w:rsidRPr="000E609B">
        <w:rPr>
          <w:color w:val="000000" w:themeColor="text1"/>
        </w:rPr>
        <w:t>Filter number is registered with HDF Group to avoid name clashes.</w:t>
      </w:r>
    </w:p>
    <w:p w14:paraId="0F8D2889" w14:textId="77777777" w:rsidR="000E609B" w:rsidRPr="000E609B" w:rsidRDefault="000E609B" w:rsidP="000E609B">
      <w:pPr>
        <w:ind w:left="1701"/>
        <w:rPr>
          <w:color w:val="000000" w:themeColor="text1"/>
        </w:rPr>
      </w:pPr>
    </w:p>
    <w:p w14:paraId="3558CA70" w14:textId="77777777" w:rsidR="000E609B" w:rsidRPr="000E609B" w:rsidRDefault="000E609B" w:rsidP="000E609B">
      <w:pPr>
        <w:tabs>
          <w:tab w:val="clear" w:pos="1134"/>
        </w:tabs>
        <w:jc w:val="left"/>
        <w:rPr>
          <w:rFonts w:eastAsia="Verdana" w:cs="Verdana"/>
          <w:b/>
          <w:bCs/>
          <w:iCs/>
          <w:color w:val="000000" w:themeColor="text1"/>
          <w:sz w:val="22"/>
          <w:szCs w:val="22"/>
          <w:lang w:eastAsia="zh-TW"/>
        </w:rPr>
      </w:pPr>
      <w:bookmarkStart w:id="49" w:name="X0689fcf5d26d68966afb4b5e6b34dde861aef1e"/>
      <w:r w:rsidRPr="000E609B">
        <w:rPr>
          <w:color w:val="000000" w:themeColor="text1"/>
        </w:rPr>
        <w:br w:type="page"/>
      </w:r>
    </w:p>
    <w:p w14:paraId="2A5B0D25" w14:textId="77777777" w:rsidR="000E609B" w:rsidRPr="000E609B" w:rsidRDefault="000E609B" w:rsidP="000E609B">
      <w:pPr>
        <w:keepNext/>
        <w:keepLines/>
        <w:tabs>
          <w:tab w:val="clear" w:pos="1134"/>
        </w:tabs>
        <w:spacing w:before="360" w:after="360"/>
        <w:jc w:val="center"/>
        <w:outlineLvl w:val="1"/>
        <w:rPr>
          <w:rFonts w:eastAsia="Verdana" w:cs="Verdana"/>
          <w:b/>
          <w:bCs/>
          <w:iCs/>
          <w:color w:val="000000" w:themeColor="text1"/>
          <w:sz w:val="22"/>
          <w:szCs w:val="22"/>
          <w:lang w:eastAsia="zh-TW"/>
        </w:rPr>
      </w:pPr>
      <w:r w:rsidRPr="000E609B">
        <w:rPr>
          <w:rFonts w:eastAsia="Verdana" w:cs="Verdana"/>
          <w:b/>
          <w:bCs/>
          <w:iCs/>
          <w:color w:val="000000" w:themeColor="text1"/>
          <w:sz w:val="22"/>
          <w:szCs w:val="22"/>
          <w:lang w:eastAsia="zh-TW"/>
        </w:rPr>
        <w:lastRenderedPageBreak/>
        <w:t>WMO-CF General Regulations: Tables</w:t>
      </w:r>
      <w:bookmarkEnd w:id="49"/>
    </w:p>
    <w:p w14:paraId="021411D9" w14:textId="77777777"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WMO-CF-1: List of defined variable attributes for ancillary and data variables.</w:t>
      </w:r>
    </w:p>
    <w:tbl>
      <w:tblPr>
        <w:tblStyle w:val="Table"/>
        <w:tblW w:w="5123" w:type="pct"/>
        <w:tblLook w:val="07E0" w:firstRow="1" w:lastRow="1" w:firstColumn="1" w:lastColumn="1" w:noHBand="1" w:noVBand="1"/>
      </w:tblPr>
      <w:tblGrid>
        <w:gridCol w:w="2686"/>
        <w:gridCol w:w="5057"/>
        <w:gridCol w:w="2123"/>
      </w:tblGrid>
      <w:tr w:rsidR="000E609B" w:rsidRPr="000E609B" w14:paraId="4F16D086" w14:textId="77777777" w:rsidTr="001D56D2">
        <w:tc>
          <w:tcPr>
            <w:tcW w:w="1361" w:type="pct"/>
            <w:tcBorders>
              <w:top w:val="single" w:sz="4" w:space="0" w:color="auto"/>
              <w:left w:val="single" w:sz="4" w:space="0" w:color="auto"/>
              <w:bottom w:val="single" w:sz="0" w:space="0" w:color="auto"/>
              <w:right w:val="single" w:sz="4" w:space="0" w:color="auto"/>
            </w:tcBorders>
            <w:vAlign w:val="bottom"/>
          </w:tcPr>
          <w:p w14:paraId="56FD574C"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Attribute name</w:t>
            </w:r>
          </w:p>
        </w:tc>
        <w:tc>
          <w:tcPr>
            <w:tcW w:w="2563" w:type="pct"/>
            <w:tcBorders>
              <w:top w:val="single" w:sz="4" w:space="0" w:color="auto"/>
              <w:left w:val="single" w:sz="4" w:space="0" w:color="auto"/>
              <w:bottom w:val="single" w:sz="0" w:space="0" w:color="auto"/>
              <w:right w:val="single" w:sz="4" w:space="0" w:color="auto"/>
            </w:tcBorders>
            <w:vAlign w:val="bottom"/>
          </w:tcPr>
          <w:p w14:paraId="500AD18F" w14:textId="77777777" w:rsidR="000E609B" w:rsidRPr="000E609B" w:rsidRDefault="000E609B" w:rsidP="0020790F">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Description</w:t>
            </w:r>
          </w:p>
        </w:tc>
        <w:tc>
          <w:tcPr>
            <w:tcW w:w="1076" w:type="pct"/>
            <w:tcBorders>
              <w:top w:val="single" w:sz="4" w:space="0" w:color="auto"/>
              <w:left w:val="single" w:sz="4" w:space="0" w:color="auto"/>
              <w:bottom w:val="single" w:sz="0" w:space="0" w:color="auto"/>
              <w:right w:val="single" w:sz="4" w:space="0" w:color="auto"/>
            </w:tcBorders>
            <w:vAlign w:val="bottom"/>
          </w:tcPr>
          <w:p w14:paraId="4A16285A" w14:textId="77777777" w:rsidR="000E609B" w:rsidRPr="000E609B" w:rsidRDefault="000E609B" w:rsidP="00F91E4C">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Mandatory (M), Conditional (C) or Optional (O)</w:t>
            </w:r>
          </w:p>
        </w:tc>
      </w:tr>
      <w:tr w:rsidR="000E609B" w:rsidRPr="000E609B" w14:paraId="7BABC99D" w14:textId="77777777" w:rsidTr="001D56D2">
        <w:tc>
          <w:tcPr>
            <w:tcW w:w="1361" w:type="pct"/>
            <w:tcBorders>
              <w:left w:val="single" w:sz="4" w:space="0" w:color="auto"/>
              <w:right w:val="single" w:sz="4" w:space="0" w:color="auto"/>
            </w:tcBorders>
          </w:tcPr>
          <w:p w14:paraId="394A77A0" w14:textId="77777777" w:rsidR="000E609B" w:rsidRPr="000E609B" w:rsidRDefault="000E609B" w:rsidP="000E609B">
            <w:pPr>
              <w:rPr>
                <w:color w:val="000000" w:themeColor="text1"/>
                <w:sz w:val="20"/>
                <w:szCs w:val="20"/>
              </w:rPr>
            </w:pPr>
            <w:proofErr w:type="spellStart"/>
            <w:r w:rsidRPr="000E609B">
              <w:rPr>
                <w:color w:val="000000" w:themeColor="text1"/>
                <w:sz w:val="20"/>
                <w:szCs w:val="20"/>
              </w:rPr>
              <w:t>standard_name</w:t>
            </w:r>
            <w:proofErr w:type="spellEnd"/>
          </w:p>
        </w:tc>
        <w:tc>
          <w:tcPr>
            <w:tcW w:w="2563" w:type="pct"/>
            <w:tcBorders>
              <w:left w:val="single" w:sz="4" w:space="0" w:color="auto"/>
              <w:right w:val="single" w:sz="4" w:space="0" w:color="auto"/>
            </w:tcBorders>
          </w:tcPr>
          <w:p w14:paraId="78DC11E2" w14:textId="77777777" w:rsidR="000E609B" w:rsidRPr="000E609B" w:rsidRDefault="000E609B" w:rsidP="0020790F">
            <w:pPr>
              <w:jc w:val="left"/>
              <w:rPr>
                <w:color w:val="000000" w:themeColor="text1"/>
                <w:sz w:val="20"/>
                <w:szCs w:val="20"/>
              </w:rPr>
            </w:pPr>
            <w:r w:rsidRPr="000E609B">
              <w:rPr>
                <w:color w:val="000000" w:themeColor="text1"/>
                <w:sz w:val="20"/>
                <w:szCs w:val="20"/>
              </w:rPr>
              <w:t xml:space="preserve">A standard name that references a description of a variables content in the standard name table. </w:t>
            </w:r>
          </w:p>
        </w:tc>
        <w:tc>
          <w:tcPr>
            <w:tcW w:w="1076" w:type="pct"/>
            <w:tcBorders>
              <w:left w:val="single" w:sz="4" w:space="0" w:color="auto"/>
              <w:right w:val="single" w:sz="4" w:space="0" w:color="auto"/>
            </w:tcBorders>
          </w:tcPr>
          <w:p w14:paraId="2DA7065C" w14:textId="77777777" w:rsidR="000E609B" w:rsidRPr="000E609B" w:rsidRDefault="000E609B" w:rsidP="00F91E4C">
            <w:pPr>
              <w:jc w:val="left"/>
              <w:rPr>
                <w:color w:val="000000" w:themeColor="text1"/>
                <w:sz w:val="20"/>
                <w:szCs w:val="20"/>
              </w:rPr>
            </w:pPr>
            <w:r w:rsidRPr="000E609B">
              <w:rPr>
                <w:color w:val="000000" w:themeColor="text1"/>
                <w:sz w:val="20"/>
                <w:szCs w:val="20"/>
              </w:rPr>
              <w:t>C - see Regulations WMO-CF.3.4 and WMO-CF.5.2.7. See also profile definitions.</w:t>
            </w:r>
          </w:p>
        </w:tc>
      </w:tr>
      <w:tr w:rsidR="000E609B" w:rsidRPr="000E609B" w14:paraId="26964BC3" w14:textId="77777777" w:rsidTr="001D56D2">
        <w:tc>
          <w:tcPr>
            <w:tcW w:w="1361" w:type="pct"/>
            <w:tcBorders>
              <w:left w:val="single" w:sz="4" w:space="0" w:color="auto"/>
              <w:right w:val="single" w:sz="4" w:space="0" w:color="auto"/>
            </w:tcBorders>
          </w:tcPr>
          <w:p w14:paraId="08629635" w14:textId="77777777" w:rsidR="000E609B" w:rsidRPr="000E609B" w:rsidRDefault="000E609B" w:rsidP="000E609B">
            <w:pPr>
              <w:rPr>
                <w:color w:val="000000" w:themeColor="text1"/>
                <w:sz w:val="20"/>
                <w:szCs w:val="20"/>
              </w:rPr>
            </w:pPr>
            <w:proofErr w:type="spellStart"/>
            <w:r w:rsidRPr="000E609B">
              <w:rPr>
                <w:color w:val="000000" w:themeColor="text1"/>
                <w:sz w:val="20"/>
                <w:szCs w:val="20"/>
              </w:rPr>
              <w:t>long_name</w:t>
            </w:r>
            <w:proofErr w:type="spellEnd"/>
          </w:p>
        </w:tc>
        <w:tc>
          <w:tcPr>
            <w:tcW w:w="2563" w:type="pct"/>
            <w:tcBorders>
              <w:left w:val="single" w:sz="4" w:space="0" w:color="auto"/>
              <w:right w:val="single" w:sz="4" w:space="0" w:color="auto"/>
            </w:tcBorders>
          </w:tcPr>
          <w:p w14:paraId="492920A2" w14:textId="77777777" w:rsidR="000E609B" w:rsidRPr="000E609B" w:rsidRDefault="000E609B" w:rsidP="0020790F">
            <w:pPr>
              <w:jc w:val="left"/>
              <w:rPr>
                <w:color w:val="000000" w:themeColor="text1"/>
                <w:sz w:val="20"/>
                <w:szCs w:val="20"/>
              </w:rPr>
            </w:pPr>
            <w:r w:rsidRPr="000E609B">
              <w:rPr>
                <w:color w:val="000000" w:themeColor="text1"/>
                <w:sz w:val="20"/>
                <w:szCs w:val="20"/>
              </w:rPr>
              <w:t>A descriptive name that indicates a variables content. This name is not standardized.</w:t>
            </w:r>
          </w:p>
        </w:tc>
        <w:tc>
          <w:tcPr>
            <w:tcW w:w="1076" w:type="pct"/>
            <w:tcBorders>
              <w:left w:val="single" w:sz="4" w:space="0" w:color="auto"/>
              <w:right w:val="single" w:sz="4" w:space="0" w:color="auto"/>
            </w:tcBorders>
          </w:tcPr>
          <w:p w14:paraId="49D5B53A" w14:textId="77777777" w:rsidR="000E609B" w:rsidRPr="000E609B" w:rsidRDefault="000E609B" w:rsidP="00F91E4C">
            <w:pPr>
              <w:jc w:val="left"/>
              <w:rPr>
                <w:color w:val="000000" w:themeColor="text1"/>
                <w:sz w:val="20"/>
                <w:szCs w:val="20"/>
              </w:rPr>
            </w:pPr>
            <w:r w:rsidRPr="000E609B">
              <w:rPr>
                <w:color w:val="000000" w:themeColor="text1"/>
                <w:sz w:val="20"/>
                <w:szCs w:val="20"/>
              </w:rPr>
              <w:t>O</w:t>
            </w:r>
          </w:p>
        </w:tc>
      </w:tr>
      <w:tr w:rsidR="000E609B" w:rsidRPr="000E609B" w14:paraId="55F43821" w14:textId="77777777" w:rsidTr="001D56D2">
        <w:tc>
          <w:tcPr>
            <w:tcW w:w="1361" w:type="pct"/>
            <w:tcBorders>
              <w:left w:val="single" w:sz="4" w:space="0" w:color="auto"/>
              <w:right w:val="single" w:sz="4" w:space="0" w:color="auto"/>
            </w:tcBorders>
          </w:tcPr>
          <w:p w14:paraId="6EE53B93" w14:textId="77777777" w:rsidR="000E609B" w:rsidRPr="000E609B" w:rsidRDefault="000E609B" w:rsidP="000E609B">
            <w:pPr>
              <w:rPr>
                <w:color w:val="000000" w:themeColor="text1"/>
                <w:sz w:val="20"/>
                <w:szCs w:val="20"/>
              </w:rPr>
            </w:pPr>
            <w:proofErr w:type="spellStart"/>
            <w:r w:rsidRPr="000E609B">
              <w:rPr>
                <w:color w:val="000000" w:themeColor="text1"/>
                <w:sz w:val="20"/>
                <w:szCs w:val="20"/>
              </w:rPr>
              <w:t>wmo</w:t>
            </w:r>
            <w:proofErr w:type="spellEnd"/>
            <w:r w:rsidRPr="000E609B">
              <w:rPr>
                <w:color w:val="000000" w:themeColor="text1"/>
                <w:sz w:val="20"/>
                <w:szCs w:val="20"/>
              </w:rPr>
              <w:t>__</w:t>
            </w:r>
            <w:proofErr w:type="spellStart"/>
            <w:r w:rsidRPr="000E609B">
              <w:rPr>
                <w:color w:val="000000" w:themeColor="text1"/>
                <w:sz w:val="20"/>
                <w:szCs w:val="20"/>
              </w:rPr>
              <w:t>parameter_uri</w:t>
            </w:r>
            <w:proofErr w:type="spellEnd"/>
          </w:p>
        </w:tc>
        <w:tc>
          <w:tcPr>
            <w:tcW w:w="2563" w:type="pct"/>
            <w:tcBorders>
              <w:left w:val="single" w:sz="4" w:space="0" w:color="auto"/>
              <w:right w:val="single" w:sz="4" w:space="0" w:color="auto"/>
            </w:tcBorders>
          </w:tcPr>
          <w:p w14:paraId="6B2B5808" w14:textId="77777777" w:rsidR="000E609B" w:rsidRPr="000E609B" w:rsidRDefault="000E609B" w:rsidP="0020790F">
            <w:pPr>
              <w:jc w:val="left"/>
              <w:rPr>
                <w:color w:val="000000" w:themeColor="text1"/>
                <w:sz w:val="20"/>
                <w:szCs w:val="20"/>
              </w:rPr>
            </w:pPr>
            <w:r w:rsidRPr="000E609B">
              <w:rPr>
                <w:color w:val="000000" w:themeColor="text1"/>
                <w:sz w:val="20"/>
                <w:szCs w:val="20"/>
              </w:rPr>
              <w:t>Link to external code registry to unambiguously identify the parameter or variable reported. This may be one from the codes.wmo.int registry or from another registry specified in the profile definitions.</w:t>
            </w:r>
          </w:p>
        </w:tc>
        <w:tc>
          <w:tcPr>
            <w:tcW w:w="1076" w:type="pct"/>
            <w:tcBorders>
              <w:left w:val="single" w:sz="4" w:space="0" w:color="auto"/>
              <w:right w:val="single" w:sz="4" w:space="0" w:color="auto"/>
            </w:tcBorders>
          </w:tcPr>
          <w:p w14:paraId="78DD1ED1" w14:textId="77777777" w:rsidR="000E609B" w:rsidRPr="000E609B" w:rsidRDefault="000E609B" w:rsidP="00F91E4C">
            <w:pPr>
              <w:jc w:val="left"/>
              <w:rPr>
                <w:color w:val="000000" w:themeColor="text1"/>
                <w:sz w:val="20"/>
                <w:szCs w:val="20"/>
              </w:rPr>
            </w:pPr>
            <w:r w:rsidRPr="000E609B">
              <w:rPr>
                <w:color w:val="000000" w:themeColor="text1"/>
                <w:sz w:val="20"/>
                <w:szCs w:val="20"/>
              </w:rPr>
              <w:t>M</w:t>
            </w:r>
          </w:p>
        </w:tc>
      </w:tr>
      <w:tr w:rsidR="000E609B" w:rsidRPr="000E609B" w14:paraId="3F37B8D8" w14:textId="77777777" w:rsidTr="001D56D2">
        <w:tc>
          <w:tcPr>
            <w:tcW w:w="1361" w:type="pct"/>
            <w:tcBorders>
              <w:left w:val="single" w:sz="4" w:space="0" w:color="auto"/>
              <w:right w:val="single" w:sz="4" w:space="0" w:color="auto"/>
            </w:tcBorders>
          </w:tcPr>
          <w:p w14:paraId="151A1BBD" w14:textId="77777777" w:rsidR="000E609B" w:rsidRPr="000E609B" w:rsidRDefault="000E609B" w:rsidP="000E609B">
            <w:pPr>
              <w:rPr>
                <w:color w:val="000000" w:themeColor="text1"/>
                <w:sz w:val="20"/>
                <w:szCs w:val="20"/>
              </w:rPr>
            </w:pPr>
            <w:proofErr w:type="spellStart"/>
            <w:r w:rsidRPr="000E609B">
              <w:rPr>
                <w:color w:val="000000" w:themeColor="text1"/>
                <w:sz w:val="20"/>
                <w:szCs w:val="20"/>
              </w:rPr>
              <w:t>wmo</w:t>
            </w:r>
            <w:proofErr w:type="spellEnd"/>
            <w:r w:rsidRPr="000E609B">
              <w:rPr>
                <w:color w:val="000000" w:themeColor="text1"/>
                <w:sz w:val="20"/>
                <w:szCs w:val="20"/>
              </w:rPr>
              <w:t>__</w:t>
            </w:r>
            <w:proofErr w:type="spellStart"/>
            <w:r w:rsidRPr="000E609B">
              <w:rPr>
                <w:color w:val="000000" w:themeColor="text1"/>
                <w:sz w:val="20"/>
                <w:szCs w:val="20"/>
              </w:rPr>
              <w:t>parameter_name</w:t>
            </w:r>
            <w:proofErr w:type="spellEnd"/>
          </w:p>
        </w:tc>
        <w:tc>
          <w:tcPr>
            <w:tcW w:w="2563" w:type="pct"/>
            <w:tcBorders>
              <w:left w:val="single" w:sz="4" w:space="0" w:color="auto"/>
              <w:right w:val="single" w:sz="4" w:space="0" w:color="auto"/>
            </w:tcBorders>
          </w:tcPr>
          <w:p w14:paraId="25A6DBA8" w14:textId="77777777" w:rsidR="000E609B" w:rsidRPr="000E609B" w:rsidRDefault="000E609B" w:rsidP="0020790F">
            <w:pPr>
              <w:jc w:val="left"/>
              <w:rPr>
                <w:color w:val="000000" w:themeColor="text1"/>
                <w:sz w:val="20"/>
                <w:szCs w:val="20"/>
              </w:rPr>
            </w:pPr>
            <w:r w:rsidRPr="000E609B">
              <w:rPr>
                <w:color w:val="000000" w:themeColor="text1"/>
                <w:sz w:val="20"/>
                <w:szCs w:val="20"/>
              </w:rPr>
              <w:t xml:space="preserve">Parameter name used to unambiguously identify the parameter or variable reported. Analogous to </w:t>
            </w:r>
            <w:proofErr w:type="spellStart"/>
            <w:r w:rsidRPr="000E609B">
              <w:rPr>
                <w:color w:val="000000" w:themeColor="text1"/>
                <w:sz w:val="20"/>
                <w:szCs w:val="20"/>
              </w:rPr>
              <w:t>standard_name</w:t>
            </w:r>
            <w:proofErr w:type="spellEnd"/>
            <w:r w:rsidRPr="000E609B">
              <w:rPr>
                <w:color w:val="000000" w:themeColor="text1"/>
                <w:sz w:val="20"/>
                <w:szCs w:val="20"/>
              </w:rPr>
              <w:t>.</w:t>
            </w:r>
          </w:p>
        </w:tc>
        <w:tc>
          <w:tcPr>
            <w:tcW w:w="1076" w:type="pct"/>
            <w:tcBorders>
              <w:left w:val="single" w:sz="4" w:space="0" w:color="auto"/>
              <w:right w:val="single" w:sz="4" w:space="0" w:color="auto"/>
            </w:tcBorders>
          </w:tcPr>
          <w:p w14:paraId="0D458624" w14:textId="77777777" w:rsidR="000E609B" w:rsidRPr="000E609B" w:rsidRDefault="000E609B" w:rsidP="00F91E4C">
            <w:pPr>
              <w:jc w:val="left"/>
              <w:rPr>
                <w:color w:val="000000" w:themeColor="text1"/>
                <w:sz w:val="20"/>
                <w:szCs w:val="20"/>
              </w:rPr>
            </w:pPr>
            <w:r w:rsidRPr="000E609B">
              <w:rPr>
                <w:color w:val="000000" w:themeColor="text1"/>
                <w:sz w:val="20"/>
                <w:szCs w:val="20"/>
              </w:rPr>
              <w:t>M</w:t>
            </w:r>
          </w:p>
        </w:tc>
      </w:tr>
      <w:tr w:rsidR="000E609B" w:rsidRPr="000E609B" w14:paraId="5986961A" w14:textId="77777777" w:rsidTr="001D56D2">
        <w:tc>
          <w:tcPr>
            <w:tcW w:w="1361" w:type="pct"/>
            <w:tcBorders>
              <w:left w:val="single" w:sz="4" w:space="0" w:color="auto"/>
              <w:right w:val="single" w:sz="4" w:space="0" w:color="auto"/>
            </w:tcBorders>
          </w:tcPr>
          <w:p w14:paraId="57BAFEEC" w14:textId="77777777" w:rsidR="000E609B" w:rsidRPr="000E609B" w:rsidRDefault="000E609B" w:rsidP="000E609B">
            <w:pPr>
              <w:rPr>
                <w:color w:val="000000" w:themeColor="text1"/>
                <w:sz w:val="20"/>
                <w:szCs w:val="20"/>
              </w:rPr>
            </w:pPr>
            <w:r w:rsidRPr="000E609B">
              <w:rPr>
                <w:color w:val="000000" w:themeColor="text1"/>
                <w:sz w:val="20"/>
                <w:szCs w:val="20"/>
              </w:rPr>
              <w:t>_</w:t>
            </w:r>
            <w:proofErr w:type="spellStart"/>
            <w:r w:rsidRPr="000E609B">
              <w:rPr>
                <w:color w:val="000000" w:themeColor="text1"/>
                <w:sz w:val="20"/>
                <w:szCs w:val="20"/>
              </w:rPr>
              <w:t>FillValue</w:t>
            </w:r>
            <w:proofErr w:type="spellEnd"/>
          </w:p>
        </w:tc>
        <w:tc>
          <w:tcPr>
            <w:tcW w:w="2563" w:type="pct"/>
            <w:tcBorders>
              <w:left w:val="single" w:sz="4" w:space="0" w:color="auto"/>
              <w:right w:val="single" w:sz="4" w:space="0" w:color="auto"/>
            </w:tcBorders>
          </w:tcPr>
          <w:p w14:paraId="3BD29660" w14:textId="77777777" w:rsidR="000E609B" w:rsidRPr="000E609B" w:rsidRDefault="000E609B" w:rsidP="0020790F">
            <w:pPr>
              <w:jc w:val="left"/>
              <w:rPr>
                <w:color w:val="000000" w:themeColor="text1"/>
                <w:sz w:val="20"/>
                <w:szCs w:val="20"/>
              </w:rPr>
            </w:pPr>
            <w:r w:rsidRPr="000E609B">
              <w:rPr>
                <w:color w:val="000000" w:themeColor="text1"/>
                <w:sz w:val="20"/>
                <w:szCs w:val="20"/>
              </w:rPr>
              <w:t>A value used to represent missing or undefined data. Allowed for auxiliary coordinate variables but not allowed for coordinate variables.</w:t>
            </w:r>
          </w:p>
        </w:tc>
        <w:tc>
          <w:tcPr>
            <w:tcW w:w="1076" w:type="pct"/>
            <w:tcBorders>
              <w:left w:val="single" w:sz="4" w:space="0" w:color="auto"/>
              <w:right w:val="single" w:sz="4" w:space="0" w:color="auto"/>
            </w:tcBorders>
          </w:tcPr>
          <w:p w14:paraId="18DFB745" w14:textId="77777777" w:rsidR="000E609B" w:rsidRPr="000E609B" w:rsidRDefault="000E609B" w:rsidP="00F91E4C">
            <w:pPr>
              <w:jc w:val="left"/>
              <w:rPr>
                <w:color w:val="000000" w:themeColor="text1"/>
                <w:sz w:val="20"/>
                <w:szCs w:val="20"/>
              </w:rPr>
            </w:pPr>
            <w:r w:rsidRPr="000E609B">
              <w:rPr>
                <w:color w:val="000000" w:themeColor="text1"/>
                <w:sz w:val="20"/>
                <w:szCs w:val="20"/>
              </w:rPr>
              <w:t>C - see Regulation WMO-CF.5.2.14</w:t>
            </w:r>
          </w:p>
        </w:tc>
      </w:tr>
      <w:tr w:rsidR="000E609B" w:rsidRPr="000E609B" w14:paraId="0E9C2ECE" w14:textId="77777777" w:rsidTr="001D56D2">
        <w:tc>
          <w:tcPr>
            <w:tcW w:w="1361" w:type="pct"/>
            <w:tcBorders>
              <w:left w:val="single" w:sz="4" w:space="0" w:color="auto"/>
              <w:right w:val="single" w:sz="4" w:space="0" w:color="auto"/>
            </w:tcBorders>
          </w:tcPr>
          <w:p w14:paraId="1B393A97" w14:textId="77777777" w:rsidR="000E609B" w:rsidRPr="000E609B" w:rsidRDefault="000E609B" w:rsidP="000E609B">
            <w:pPr>
              <w:rPr>
                <w:color w:val="000000" w:themeColor="text1"/>
                <w:sz w:val="20"/>
                <w:szCs w:val="20"/>
              </w:rPr>
            </w:pPr>
            <w:proofErr w:type="spellStart"/>
            <w:r w:rsidRPr="000E609B">
              <w:rPr>
                <w:color w:val="000000" w:themeColor="text1"/>
                <w:sz w:val="20"/>
                <w:szCs w:val="20"/>
              </w:rPr>
              <w:t>valid_range</w:t>
            </w:r>
            <w:proofErr w:type="spellEnd"/>
          </w:p>
        </w:tc>
        <w:tc>
          <w:tcPr>
            <w:tcW w:w="2563" w:type="pct"/>
            <w:tcBorders>
              <w:left w:val="single" w:sz="4" w:space="0" w:color="auto"/>
              <w:right w:val="single" w:sz="4" w:space="0" w:color="auto"/>
            </w:tcBorders>
          </w:tcPr>
          <w:p w14:paraId="7D896FD8" w14:textId="77777777" w:rsidR="000E609B" w:rsidRPr="000E609B" w:rsidRDefault="000E609B" w:rsidP="0020790F">
            <w:pPr>
              <w:jc w:val="left"/>
              <w:rPr>
                <w:color w:val="000000" w:themeColor="text1"/>
                <w:sz w:val="20"/>
                <w:szCs w:val="20"/>
              </w:rPr>
            </w:pPr>
            <w:r w:rsidRPr="000E609B">
              <w:rPr>
                <w:color w:val="000000" w:themeColor="text1"/>
                <w:sz w:val="20"/>
                <w:szCs w:val="20"/>
              </w:rPr>
              <w:t>Smallest and largest valid values of a variable.</w:t>
            </w:r>
          </w:p>
        </w:tc>
        <w:tc>
          <w:tcPr>
            <w:tcW w:w="1076" w:type="pct"/>
            <w:tcBorders>
              <w:left w:val="single" w:sz="4" w:space="0" w:color="auto"/>
              <w:right w:val="single" w:sz="4" w:space="0" w:color="auto"/>
            </w:tcBorders>
          </w:tcPr>
          <w:p w14:paraId="1C94AC21" w14:textId="77777777" w:rsidR="000E609B" w:rsidRPr="000E609B" w:rsidRDefault="000E609B" w:rsidP="00F91E4C">
            <w:pPr>
              <w:jc w:val="left"/>
              <w:rPr>
                <w:color w:val="000000" w:themeColor="text1"/>
                <w:sz w:val="20"/>
                <w:szCs w:val="20"/>
              </w:rPr>
            </w:pPr>
            <w:r w:rsidRPr="000E609B">
              <w:rPr>
                <w:color w:val="000000" w:themeColor="text1"/>
                <w:sz w:val="20"/>
                <w:szCs w:val="20"/>
              </w:rPr>
              <w:t>M</w:t>
            </w:r>
          </w:p>
        </w:tc>
      </w:tr>
      <w:tr w:rsidR="000E609B" w:rsidRPr="000E609B" w14:paraId="0D784189" w14:textId="77777777" w:rsidTr="001D56D2">
        <w:tc>
          <w:tcPr>
            <w:tcW w:w="1361" w:type="pct"/>
            <w:tcBorders>
              <w:left w:val="single" w:sz="4" w:space="0" w:color="auto"/>
              <w:right w:val="single" w:sz="4" w:space="0" w:color="auto"/>
            </w:tcBorders>
          </w:tcPr>
          <w:p w14:paraId="18BC4CE3" w14:textId="77777777" w:rsidR="000E609B" w:rsidRPr="000E609B" w:rsidRDefault="000E609B" w:rsidP="000E609B">
            <w:pPr>
              <w:rPr>
                <w:color w:val="000000" w:themeColor="text1"/>
                <w:sz w:val="20"/>
                <w:szCs w:val="20"/>
              </w:rPr>
            </w:pPr>
            <w:proofErr w:type="spellStart"/>
            <w:r w:rsidRPr="000E609B">
              <w:rPr>
                <w:color w:val="000000" w:themeColor="text1"/>
                <w:sz w:val="20"/>
                <w:szCs w:val="20"/>
              </w:rPr>
              <w:t>scale_factor</w:t>
            </w:r>
            <w:proofErr w:type="spellEnd"/>
          </w:p>
        </w:tc>
        <w:tc>
          <w:tcPr>
            <w:tcW w:w="2563" w:type="pct"/>
            <w:tcBorders>
              <w:left w:val="single" w:sz="4" w:space="0" w:color="auto"/>
              <w:right w:val="single" w:sz="4" w:space="0" w:color="auto"/>
            </w:tcBorders>
          </w:tcPr>
          <w:p w14:paraId="0ADE4ED9" w14:textId="77777777" w:rsidR="000E609B" w:rsidRPr="000E609B" w:rsidRDefault="000E609B" w:rsidP="0020790F">
            <w:pPr>
              <w:jc w:val="left"/>
              <w:rPr>
                <w:color w:val="000000" w:themeColor="text1"/>
                <w:sz w:val="20"/>
                <w:szCs w:val="20"/>
              </w:rPr>
            </w:pPr>
            <w:r w:rsidRPr="000E609B">
              <w:rPr>
                <w:color w:val="000000" w:themeColor="text1"/>
                <w:sz w:val="20"/>
                <w:szCs w:val="20"/>
              </w:rPr>
              <w:t xml:space="preserve">If present for a variable, the data are to be multiplied by this factor after the data are read by an application. See also the </w:t>
            </w:r>
            <w:proofErr w:type="spellStart"/>
            <w:r w:rsidRPr="000E609B">
              <w:rPr>
                <w:color w:val="000000" w:themeColor="text1"/>
                <w:sz w:val="20"/>
                <w:szCs w:val="20"/>
              </w:rPr>
              <w:t>add_offset</w:t>
            </w:r>
            <w:proofErr w:type="spellEnd"/>
            <w:r w:rsidRPr="000E609B">
              <w:rPr>
                <w:color w:val="000000" w:themeColor="text1"/>
                <w:sz w:val="20"/>
                <w:szCs w:val="20"/>
              </w:rPr>
              <w:t xml:space="preserve"> attribute.</w:t>
            </w:r>
          </w:p>
        </w:tc>
        <w:tc>
          <w:tcPr>
            <w:tcW w:w="1076" w:type="pct"/>
            <w:tcBorders>
              <w:left w:val="single" w:sz="4" w:space="0" w:color="auto"/>
              <w:right w:val="single" w:sz="4" w:space="0" w:color="auto"/>
            </w:tcBorders>
          </w:tcPr>
          <w:p w14:paraId="0D839F05" w14:textId="77777777" w:rsidR="000E609B" w:rsidRPr="000E609B" w:rsidRDefault="000E609B" w:rsidP="00F91E4C">
            <w:pPr>
              <w:jc w:val="left"/>
              <w:rPr>
                <w:color w:val="000000" w:themeColor="text1"/>
                <w:sz w:val="20"/>
                <w:szCs w:val="20"/>
              </w:rPr>
            </w:pPr>
            <w:r w:rsidRPr="000E609B">
              <w:rPr>
                <w:color w:val="000000" w:themeColor="text1"/>
                <w:sz w:val="20"/>
                <w:szCs w:val="20"/>
              </w:rPr>
              <w:t>O</w:t>
            </w:r>
          </w:p>
        </w:tc>
      </w:tr>
      <w:tr w:rsidR="000E609B" w:rsidRPr="000E609B" w14:paraId="566F0047" w14:textId="77777777" w:rsidTr="001D56D2">
        <w:tc>
          <w:tcPr>
            <w:tcW w:w="1361" w:type="pct"/>
            <w:tcBorders>
              <w:left w:val="single" w:sz="4" w:space="0" w:color="auto"/>
              <w:right w:val="single" w:sz="4" w:space="0" w:color="auto"/>
            </w:tcBorders>
          </w:tcPr>
          <w:p w14:paraId="5976D985" w14:textId="77777777" w:rsidR="000E609B" w:rsidRPr="000E609B" w:rsidRDefault="000E609B" w:rsidP="000E609B">
            <w:pPr>
              <w:rPr>
                <w:color w:val="000000" w:themeColor="text1"/>
                <w:sz w:val="20"/>
                <w:szCs w:val="20"/>
              </w:rPr>
            </w:pPr>
            <w:proofErr w:type="spellStart"/>
            <w:r w:rsidRPr="000E609B">
              <w:rPr>
                <w:color w:val="000000" w:themeColor="text1"/>
                <w:sz w:val="20"/>
                <w:szCs w:val="20"/>
              </w:rPr>
              <w:t>add_offset</w:t>
            </w:r>
            <w:proofErr w:type="spellEnd"/>
          </w:p>
        </w:tc>
        <w:tc>
          <w:tcPr>
            <w:tcW w:w="2563" w:type="pct"/>
            <w:tcBorders>
              <w:left w:val="single" w:sz="4" w:space="0" w:color="auto"/>
              <w:right w:val="single" w:sz="4" w:space="0" w:color="auto"/>
            </w:tcBorders>
          </w:tcPr>
          <w:p w14:paraId="3F83985C" w14:textId="77777777" w:rsidR="000E609B" w:rsidRPr="000E609B" w:rsidRDefault="000E609B" w:rsidP="0020790F">
            <w:pPr>
              <w:jc w:val="left"/>
              <w:rPr>
                <w:color w:val="000000" w:themeColor="text1"/>
                <w:sz w:val="20"/>
                <w:szCs w:val="20"/>
              </w:rPr>
            </w:pPr>
            <w:r w:rsidRPr="000E609B">
              <w:rPr>
                <w:color w:val="000000" w:themeColor="text1"/>
                <w:sz w:val="20"/>
                <w:szCs w:val="20"/>
              </w:rPr>
              <w:t xml:space="preserve">If present for a variable, this number is to be added to the data after it is read by an application. If both </w:t>
            </w:r>
            <w:proofErr w:type="spellStart"/>
            <w:r w:rsidRPr="000E609B">
              <w:rPr>
                <w:color w:val="000000" w:themeColor="text1"/>
                <w:sz w:val="20"/>
                <w:szCs w:val="20"/>
              </w:rPr>
              <w:t>scale_factor</w:t>
            </w:r>
            <w:proofErr w:type="spellEnd"/>
            <w:r w:rsidRPr="000E609B">
              <w:rPr>
                <w:color w:val="000000" w:themeColor="text1"/>
                <w:sz w:val="20"/>
                <w:szCs w:val="20"/>
              </w:rPr>
              <w:t xml:space="preserve"> and </w:t>
            </w:r>
            <w:proofErr w:type="spellStart"/>
            <w:r w:rsidRPr="000E609B">
              <w:rPr>
                <w:color w:val="000000" w:themeColor="text1"/>
                <w:sz w:val="20"/>
                <w:szCs w:val="20"/>
              </w:rPr>
              <w:t>add_offset</w:t>
            </w:r>
            <w:proofErr w:type="spellEnd"/>
            <w:r w:rsidRPr="000E609B">
              <w:rPr>
                <w:color w:val="000000" w:themeColor="text1"/>
                <w:sz w:val="20"/>
                <w:szCs w:val="20"/>
              </w:rPr>
              <w:t xml:space="preserve"> attributes are present, the data are first scaled before the offset is added.</w:t>
            </w:r>
          </w:p>
        </w:tc>
        <w:tc>
          <w:tcPr>
            <w:tcW w:w="1076" w:type="pct"/>
            <w:tcBorders>
              <w:left w:val="single" w:sz="4" w:space="0" w:color="auto"/>
              <w:right w:val="single" w:sz="4" w:space="0" w:color="auto"/>
            </w:tcBorders>
          </w:tcPr>
          <w:p w14:paraId="3678E17B" w14:textId="77777777" w:rsidR="000E609B" w:rsidRPr="000E609B" w:rsidRDefault="000E609B" w:rsidP="00F91E4C">
            <w:pPr>
              <w:jc w:val="left"/>
              <w:rPr>
                <w:color w:val="000000" w:themeColor="text1"/>
                <w:sz w:val="20"/>
                <w:szCs w:val="20"/>
              </w:rPr>
            </w:pPr>
            <w:r w:rsidRPr="000E609B">
              <w:rPr>
                <w:color w:val="000000" w:themeColor="text1"/>
                <w:sz w:val="20"/>
                <w:szCs w:val="20"/>
              </w:rPr>
              <w:t>O</w:t>
            </w:r>
          </w:p>
        </w:tc>
      </w:tr>
      <w:tr w:rsidR="000E609B" w:rsidRPr="000E609B" w14:paraId="0FF8B724" w14:textId="77777777" w:rsidTr="001D56D2">
        <w:tc>
          <w:tcPr>
            <w:tcW w:w="1361" w:type="pct"/>
            <w:tcBorders>
              <w:left w:val="single" w:sz="4" w:space="0" w:color="auto"/>
              <w:right w:val="single" w:sz="4" w:space="0" w:color="auto"/>
            </w:tcBorders>
          </w:tcPr>
          <w:p w14:paraId="7B6A8067"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2563" w:type="pct"/>
            <w:tcBorders>
              <w:left w:val="single" w:sz="4" w:space="0" w:color="auto"/>
              <w:right w:val="single" w:sz="4" w:space="0" w:color="auto"/>
            </w:tcBorders>
          </w:tcPr>
          <w:p w14:paraId="3FCCDCBD" w14:textId="77777777" w:rsidR="000E609B" w:rsidRPr="000E609B" w:rsidRDefault="000E609B" w:rsidP="0020790F">
            <w:pPr>
              <w:jc w:val="left"/>
              <w:rPr>
                <w:color w:val="000000" w:themeColor="text1"/>
                <w:sz w:val="20"/>
                <w:szCs w:val="20"/>
              </w:rPr>
            </w:pPr>
            <w:r w:rsidRPr="000E609B">
              <w:rPr>
                <w:color w:val="000000" w:themeColor="text1"/>
                <w:sz w:val="20"/>
                <w:szCs w:val="20"/>
              </w:rPr>
              <w:t>Units of a variable’s content.</w:t>
            </w:r>
          </w:p>
        </w:tc>
        <w:tc>
          <w:tcPr>
            <w:tcW w:w="1076" w:type="pct"/>
            <w:tcBorders>
              <w:left w:val="single" w:sz="4" w:space="0" w:color="auto"/>
              <w:right w:val="single" w:sz="4" w:space="0" w:color="auto"/>
            </w:tcBorders>
          </w:tcPr>
          <w:p w14:paraId="313D191A" w14:textId="77777777" w:rsidR="000E609B" w:rsidRPr="000E609B" w:rsidRDefault="000E609B" w:rsidP="00F91E4C">
            <w:pPr>
              <w:jc w:val="left"/>
              <w:rPr>
                <w:color w:val="000000" w:themeColor="text1"/>
                <w:sz w:val="20"/>
                <w:szCs w:val="20"/>
              </w:rPr>
            </w:pPr>
            <w:r w:rsidRPr="000E609B">
              <w:rPr>
                <w:color w:val="000000" w:themeColor="text1"/>
                <w:sz w:val="20"/>
                <w:szCs w:val="20"/>
              </w:rPr>
              <w:t>C - see Regulations WMO-CF.5.2.11 and WMO-CF.5.2.12</w:t>
            </w:r>
          </w:p>
        </w:tc>
      </w:tr>
      <w:tr w:rsidR="000E609B" w:rsidRPr="000E609B" w14:paraId="3B1BBAC2" w14:textId="77777777" w:rsidTr="001D56D2">
        <w:tc>
          <w:tcPr>
            <w:tcW w:w="1361" w:type="pct"/>
            <w:tcBorders>
              <w:left w:val="single" w:sz="4" w:space="0" w:color="auto"/>
              <w:right w:val="single" w:sz="4" w:space="0" w:color="auto"/>
            </w:tcBorders>
          </w:tcPr>
          <w:p w14:paraId="53969880" w14:textId="77777777" w:rsidR="000E609B" w:rsidRPr="000E609B" w:rsidRDefault="000E609B" w:rsidP="000E609B">
            <w:pPr>
              <w:rPr>
                <w:color w:val="000000" w:themeColor="text1"/>
                <w:sz w:val="20"/>
                <w:szCs w:val="20"/>
              </w:rPr>
            </w:pPr>
            <w:r w:rsidRPr="000E609B">
              <w:rPr>
                <w:color w:val="000000" w:themeColor="text1"/>
                <w:sz w:val="20"/>
                <w:szCs w:val="20"/>
              </w:rPr>
              <w:t>coordinates</w:t>
            </w:r>
          </w:p>
        </w:tc>
        <w:tc>
          <w:tcPr>
            <w:tcW w:w="2563" w:type="pct"/>
            <w:tcBorders>
              <w:left w:val="single" w:sz="4" w:space="0" w:color="auto"/>
              <w:right w:val="single" w:sz="4" w:space="0" w:color="auto"/>
            </w:tcBorders>
          </w:tcPr>
          <w:p w14:paraId="536537B9" w14:textId="77777777" w:rsidR="000E609B" w:rsidRPr="000E609B" w:rsidRDefault="000E609B" w:rsidP="0020790F">
            <w:pPr>
              <w:jc w:val="left"/>
              <w:rPr>
                <w:color w:val="000000" w:themeColor="text1"/>
                <w:sz w:val="20"/>
                <w:szCs w:val="20"/>
              </w:rPr>
            </w:pPr>
            <w:r w:rsidRPr="000E609B">
              <w:rPr>
                <w:color w:val="000000" w:themeColor="text1"/>
                <w:sz w:val="20"/>
                <w:szCs w:val="20"/>
              </w:rPr>
              <w:t>Identifies auxiliary coordinate variables, label variables, and alternate coordinate variables.</w:t>
            </w:r>
          </w:p>
        </w:tc>
        <w:tc>
          <w:tcPr>
            <w:tcW w:w="1076" w:type="pct"/>
            <w:tcBorders>
              <w:left w:val="single" w:sz="4" w:space="0" w:color="auto"/>
              <w:right w:val="single" w:sz="4" w:space="0" w:color="auto"/>
            </w:tcBorders>
          </w:tcPr>
          <w:p w14:paraId="6D178A26" w14:textId="77777777" w:rsidR="000E609B" w:rsidRPr="000E609B" w:rsidRDefault="000E609B" w:rsidP="00F91E4C">
            <w:pPr>
              <w:jc w:val="left"/>
              <w:rPr>
                <w:color w:val="000000" w:themeColor="text1"/>
                <w:sz w:val="20"/>
                <w:szCs w:val="20"/>
              </w:rPr>
            </w:pPr>
            <w:r w:rsidRPr="000E609B">
              <w:rPr>
                <w:color w:val="000000" w:themeColor="text1"/>
                <w:sz w:val="20"/>
                <w:szCs w:val="20"/>
              </w:rPr>
              <w:t>C - see profile definitions</w:t>
            </w:r>
          </w:p>
        </w:tc>
      </w:tr>
      <w:tr w:rsidR="000E609B" w:rsidRPr="000E609B" w14:paraId="12764F63" w14:textId="77777777" w:rsidTr="001D56D2">
        <w:tc>
          <w:tcPr>
            <w:tcW w:w="1361" w:type="pct"/>
            <w:tcBorders>
              <w:left w:val="single" w:sz="4" w:space="0" w:color="auto"/>
              <w:bottom w:val="single" w:sz="4" w:space="0" w:color="auto"/>
              <w:right w:val="single" w:sz="4" w:space="0" w:color="auto"/>
            </w:tcBorders>
          </w:tcPr>
          <w:p w14:paraId="31D86E22" w14:textId="77777777" w:rsidR="000E609B" w:rsidRPr="000E609B" w:rsidRDefault="000E609B" w:rsidP="000E609B">
            <w:pPr>
              <w:rPr>
                <w:color w:val="000000" w:themeColor="text1"/>
                <w:sz w:val="20"/>
                <w:szCs w:val="20"/>
              </w:rPr>
            </w:pPr>
            <w:proofErr w:type="spellStart"/>
            <w:r w:rsidRPr="000E609B">
              <w:rPr>
                <w:color w:val="000000" w:themeColor="text1"/>
                <w:sz w:val="20"/>
                <w:szCs w:val="20"/>
              </w:rPr>
              <w:t>ancillary_variables</w:t>
            </w:r>
            <w:proofErr w:type="spellEnd"/>
          </w:p>
        </w:tc>
        <w:tc>
          <w:tcPr>
            <w:tcW w:w="2563" w:type="pct"/>
            <w:tcBorders>
              <w:left w:val="single" w:sz="4" w:space="0" w:color="auto"/>
              <w:bottom w:val="single" w:sz="4" w:space="0" w:color="auto"/>
              <w:right w:val="single" w:sz="4" w:space="0" w:color="auto"/>
            </w:tcBorders>
          </w:tcPr>
          <w:p w14:paraId="5705D708" w14:textId="77777777" w:rsidR="000E609B" w:rsidRPr="000E609B" w:rsidRDefault="000E609B" w:rsidP="0020790F">
            <w:pPr>
              <w:jc w:val="left"/>
              <w:rPr>
                <w:color w:val="000000" w:themeColor="text1"/>
                <w:sz w:val="20"/>
                <w:szCs w:val="20"/>
              </w:rPr>
            </w:pPr>
            <w:r w:rsidRPr="000E609B">
              <w:rPr>
                <w:color w:val="000000" w:themeColor="text1"/>
                <w:sz w:val="20"/>
                <w:szCs w:val="20"/>
              </w:rPr>
              <w:t>Identifies a variable that contains closely associated data, e.g., the measurement uncertainties of instrument data.</w:t>
            </w:r>
          </w:p>
        </w:tc>
        <w:tc>
          <w:tcPr>
            <w:tcW w:w="1076" w:type="pct"/>
            <w:tcBorders>
              <w:left w:val="single" w:sz="4" w:space="0" w:color="auto"/>
              <w:bottom w:val="single" w:sz="4" w:space="0" w:color="auto"/>
              <w:right w:val="single" w:sz="4" w:space="0" w:color="auto"/>
            </w:tcBorders>
          </w:tcPr>
          <w:p w14:paraId="16172F17" w14:textId="77777777" w:rsidR="000E609B" w:rsidRPr="000E609B" w:rsidRDefault="000E609B" w:rsidP="00F91E4C">
            <w:pPr>
              <w:jc w:val="left"/>
              <w:rPr>
                <w:color w:val="000000" w:themeColor="text1"/>
                <w:sz w:val="20"/>
                <w:szCs w:val="20"/>
              </w:rPr>
            </w:pPr>
            <w:r w:rsidRPr="000E609B">
              <w:rPr>
                <w:color w:val="000000" w:themeColor="text1"/>
                <w:sz w:val="20"/>
                <w:szCs w:val="20"/>
              </w:rPr>
              <w:t>C - see Regulation WMO-CF.5.2.17</w:t>
            </w:r>
          </w:p>
        </w:tc>
      </w:tr>
    </w:tbl>
    <w:p w14:paraId="5FD04E1F" w14:textId="77777777" w:rsidR="000E609B" w:rsidRPr="000E609B" w:rsidRDefault="000E609B" w:rsidP="000E609B">
      <w:pPr>
        <w:tabs>
          <w:tab w:val="clear" w:pos="1134"/>
        </w:tabs>
        <w:spacing w:before="240"/>
        <w:jc w:val="left"/>
        <w:rPr>
          <w:rFonts w:ascii="Verdana Bold" w:eastAsiaTheme="minorHAnsi" w:hAnsi="Verdana Bold" w:cstheme="minorBidi"/>
          <w:szCs w:val="24"/>
          <w:lang w:val="en-US" w:eastAsia="zh-TW"/>
        </w:rPr>
      </w:pPr>
      <w:r w:rsidRPr="000E609B">
        <w:rPr>
          <w:rFonts w:eastAsia="Verdana" w:cs="Verdana"/>
          <w:lang w:eastAsia="zh-TW"/>
        </w:rPr>
        <w:br w:type="page"/>
      </w:r>
    </w:p>
    <w:p w14:paraId="5551EE33" w14:textId="77777777"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lastRenderedPageBreak/>
        <w:t xml:space="preserve">Table WMO-CF-2: List of defined global attributes. </w:t>
      </w:r>
    </w:p>
    <w:tbl>
      <w:tblPr>
        <w:tblStyle w:val="Table"/>
        <w:tblW w:w="5123" w:type="pct"/>
        <w:tblLook w:val="07E0" w:firstRow="1" w:lastRow="1" w:firstColumn="1" w:lastColumn="1" w:noHBand="1" w:noVBand="1"/>
      </w:tblPr>
      <w:tblGrid>
        <w:gridCol w:w="3708"/>
        <w:gridCol w:w="4321"/>
        <w:gridCol w:w="1837"/>
      </w:tblGrid>
      <w:tr w:rsidR="000E609B" w:rsidRPr="000E609B" w14:paraId="019A938B" w14:textId="77777777" w:rsidTr="00FA00D8">
        <w:tc>
          <w:tcPr>
            <w:tcW w:w="1879" w:type="pct"/>
            <w:tcBorders>
              <w:top w:val="single" w:sz="4" w:space="0" w:color="auto"/>
              <w:left w:val="single" w:sz="4" w:space="0" w:color="auto"/>
              <w:bottom w:val="single" w:sz="0" w:space="0" w:color="auto"/>
              <w:right w:val="single" w:sz="4" w:space="0" w:color="auto"/>
            </w:tcBorders>
            <w:vAlign w:val="bottom"/>
          </w:tcPr>
          <w:p w14:paraId="432C0CCB"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Attribute name</w:t>
            </w:r>
          </w:p>
        </w:tc>
        <w:tc>
          <w:tcPr>
            <w:tcW w:w="2190" w:type="pct"/>
            <w:tcBorders>
              <w:top w:val="single" w:sz="4" w:space="0" w:color="auto"/>
              <w:left w:val="single" w:sz="4" w:space="0" w:color="auto"/>
              <w:bottom w:val="single" w:sz="0" w:space="0" w:color="auto"/>
              <w:right w:val="single" w:sz="4" w:space="0" w:color="auto"/>
            </w:tcBorders>
            <w:vAlign w:val="bottom"/>
          </w:tcPr>
          <w:p w14:paraId="0BF3A1AA" w14:textId="77777777" w:rsidR="000E609B" w:rsidRPr="000E609B" w:rsidRDefault="000E609B" w:rsidP="003105CA">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Description</w:t>
            </w:r>
          </w:p>
        </w:tc>
        <w:tc>
          <w:tcPr>
            <w:tcW w:w="931" w:type="pct"/>
            <w:tcBorders>
              <w:top w:val="single" w:sz="4" w:space="0" w:color="auto"/>
              <w:left w:val="single" w:sz="4" w:space="0" w:color="auto"/>
              <w:bottom w:val="single" w:sz="0" w:space="0" w:color="auto"/>
              <w:right w:val="single" w:sz="4" w:space="0" w:color="auto"/>
            </w:tcBorders>
            <w:vAlign w:val="bottom"/>
          </w:tcPr>
          <w:p w14:paraId="1C8DA90A" w14:textId="77777777" w:rsidR="000E609B" w:rsidRPr="000E609B" w:rsidRDefault="000E609B" w:rsidP="003105CA">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Mandatory (M), Conditional (C) or Optional (O)</w:t>
            </w:r>
          </w:p>
        </w:tc>
      </w:tr>
      <w:tr w:rsidR="000E609B" w:rsidRPr="000E609B" w14:paraId="41A3AC4F" w14:textId="77777777" w:rsidTr="00FA00D8">
        <w:tc>
          <w:tcPr>
            <w:tcW w:w="1879" w:type="pct"/>
            <w:tcBorders>
              <w:left w:val="single" w:sz="4" w:space="0" w:color="auto"/>
              <w:right w:val="single" w:sz="4" w:space="0" w:color="auto"/>
            </w:tcBorders>
          </w:tcPr>
          <w:p w14:paraId="221AE3BC" w14:textId="77777777" w:rsidR="000E609B" w:rsidRPr="000E609B" w:rsidRDefault="000E609B" w:rsidP="000E609B">
            <w:pPr>
              <w:rPr>
                <w:color w:val="000000" w:themeColor="text1"/>
                <w:sz w:val="20"/>
                <w:szCs w:val="20"/>
              </w:rPr>
            </w:pPr>
            <w:r w:rsidRPr="000E609B">
              <w:rPr>
                <w:color w:val="000000" w:themeColor="text1"/>
                <w:sz w:val="20"/>
                <w:szCs w:val="20"/>
              </w:rPr>
              <w:t>Conventions</w:t>
            </w:r>
          </w:p>
        </w:tc>
        <w:tc>
          <w:tcPr>
            <w:tcW w:w="2190" w:type="pct"/>
            <w:tcBorders>
              <w:left w:val="single" w:sz="4" w:space="0" w:color="auto"/>
              <w:right w:val="single" w:sz="4" w:space="0" w:color="auto"/>
            </w:tcBorders>
          </w:tcPr>
          <w:p w14:paraId="7C9F6B87" w14:textId="77777777" w:rsidR="000E609B" w:rsidRPr="000E609B" w:rsidRDefault="000E609B" w:rsidP="003105CA">
            <w:pPr>
              <w:jc w:val="left"/>
              <w:rPr>
                <w:color w:val="000000" w:themeColor="text1"/>
                <w:sz w:val="20"/>
                <w:szCs w:val="20"/>
              </w:rPr>
            </w:pPr>
            <w:r w:rsidRPr="000E609B">
              <w:rPr>
                <w:color w:val="000000" w:themeColor="text1"/>
                <w:sz w:val="20"/>
                <w:szCs w:val="20"/>
              </w:rPr>
              <w:t>A comma-separated list of the conventions that are followed by the dataset. e.g. NUG, ACDD-1.3, CF-1.8, WMO CF-1.0</w:t>
            </w:r>
          </w:p>
        </w:tc>
        <w:tc>
          <w:tcPr>
            <w:tcW w:w="931" w:type="pct"/>
            <w:tcBorders>
              <w:left w:val="single" w:sz="4" w:space="0" w:color="auto"/>
              <w:right w:val="single" w:sz="4" w:space="0" w:color="auto"/>
            </w:tcBorders>
          </w:tcPr>
          <w:p w14:paraId="0AED0349" w14:textId="77777777" w:rsidR="000E609B" w:rsidRPr="000E609B" w:rsidRDefault="000E609B" w:rsidP="003105CA">
            <w:pPr>
              <w:jc w:val="left"/>
              <w:rPr>
                <w:color w:val="000000" w:themeColor="text1"/>
                <w:sz w:val="20"/>
                <w:szCs w:val="20"/>
              </w:rPr>
            </w:pPr>
            <w:r w:rsidRPr="000E609B">
              <w:rPr>
                <w:color w:val="000000" w:themeColor="text1"/>
                <w:sz w:val="20"/>
                <w:szCs w:val="20"/>
              </w:rPr>
              <w:t>M</w:t>
            </w:r>
          </w:p>
        </w:tc>
      </w:tr>
      <w:tr w:rsidR="000E609B" w:rsidRPr="000E609B" w14:paraId="4B77AD8F" w14:textId="77777777" w:rsidTr="00FA00D8">
        <w:tc>
          <w:tcPr>
            <w:tcW w:w="1879" w:type="pct"/>
            <w:tcBorders>
              <w:left w:val="single" w:sz="4" w:space="0" w:color="auto"/>
              <w:right w:val="single" w:sz="4" w:space="0" w:color="auto"/>
            </w:tcBorders>
          </w:tcPr>
          <w:p w14:paraId="3F1633A8" w14:textId="77777777" w:rsidR="000E609B" w:rsidRPr="000E609B" w:rsidRDefault="000E609B" w:rsidP="000E609B">
            <w:pPr>
              <w:rPr>
                <w:color w:val="000000" w:themeColor="text1"/>
                <w:sz w:val="20"/>
                <w:szCs w:val="20"/>
              </w:rPr>
            </w:pPr>
            <w:proofErr w:type="spellStart"/>
            <w:r w:rsidRPr="000E609B">
              <w:rPr>
                <w:color w:val="000000" w:themeColor="text1"/>
                <w:sz w:val="20"/>
                <w:szCs w:val="20"/>
              </w:rPr>
              <w:t>featureType</w:t>
            </w:r>
            <w:proofErr w:type="spellEnd"/>
          </w:p>
        </w:tc>
        <w:tc>
          <w:tcPr>
            <w:tcW w:w="2190" w:type="pct"/>
            <w:tcBorders>
              <w:left w:val="single" w:sz="4" w:space="0" w:color="auto"/>
              <w:right w:val="single" w:sz="4" w:space="0" w:color="auto"/>
            </w:tcBorders>
          </w:tcPr>
          <w:p w14:paraId="51C88F85" w14:textId="77777777" w:rsidR="000E609B" w:rsidRPr="000E609B" w:rsidRDefault="000E609B" w:rsidP="003105CA">
            <w:pPr>
              <w:jc w:val="left"/>
              <w:rPr>
                <w:color w:val="000000" w:themeColor="text1"/>
                <w:sz w:val="20"/>
                <w:szCs w:val="20"/>
              </w:rPr>
            </w:pPr>
            <w:r w:rsidRPr="000E609B">
              <w:rPr>
                <w:color w:val="000000" w:themeColor="text1"/>
                <w:sz w:val="20"/>
                <w:szCs w:val="20"/>
              </w:rPr>
              <w:t>Specifies the type of discrete sampling geometry to which the data in the scope of this attribute belongs, and implies that all data variables in the scope of this attribute contain collections of features of that type.</w:t>
            </w:r>
          </w:p>
        </w:tc>
        <w:tc>
          <w:tcPr>
            <w:tcW w:w="931" w:type="pct"/>
            <w:tcBorders>
              <w:left w:val="single" w:sz="4" w:space="0" w:color="auto"/>
              <w:right w:val="single" w:sz="4" w:space="0" w:color="auto"/>
            </w:tcBorders>
          </w:tcPr>
          <w:p w14:paraId="1636B2D7" w14:textId="77777777" w:rsidR="000E609B" w:rsidRPr="000E609B" w:rsidRDefault="000E609B" w:rsidP="003105CA">
            <w:pPr>
              <w:jc w:val="left"/>
              <w:rPr>
                <w:color w:val="000000" w:themeColor="text1"/>
                <w:sz w:val="20"/>
                <w:szCs w:val="20"/>
              </w:rPr>
            </w:pPr>
            <w:r w:rsidRPr="000E609B">
              <w:rPr>
                <w:color w:val="000000" w:themeColor="text1"/>
                <w:sz w:val="20"/>
                <w:szCs w:val="20"/>
              </w:rPr>
              <w:t>C – see Regulation WMO-CF.6.8, mandatory for discrete sampling geometries.</w:t>
            </w:r>
          </w:p>
        </w:tc>
      </w:tr>
      <w:tr w:rsidR="000E609B" w:rsidRPr="000E609B" w14:paraId="1851966C" w14:textId="77777777" w:rsidTr="00FA00D8">
        <w:tc>
          <w:tcPr>
            <w:tcW w:w="1879" w:type="pct"/>
            <w:tcBorders>
              <w:left w:val="single" w:sz="4" w:space="0" w:color="auto"/>
              <w:right w:val="single" w:sz="4" w:space="0" w:color="auto"/>
            </w:tcBorders>
          </w:tcPr>
          <w:p w14:paraId="494A1D6B" w14:textId="77777777" w:rsidR="000E609B" w:rsidRPr="000E609B" w:rsidRDefault="000E609B" w:rsidP="000E609B">
            <w:pPr>
              <w:rPr>
                <w:color w:val="000000" w:themeColor="text1"/>
                <w:sz w:val="20"/>
                <w:szCs w:val="20"/>
              </w:rPr>
            </w:pPr>
            <w:r w:rsidRPr="000E609B">
              <w:rPr>
                <w:color w:val="000000" w:themeColor="text1"/>
                <w:sz w:val="20"/>
                <w:szCs w:val="20"/>
              </w:rPr>
              <w:t>title</w:t>
            </w:r>
          </w:p>
        </w:tc>
        <w:tc>
          <w:tcPr>
            <w:tcW w:w="2190" w:type="pct"/>
            <w:tcBorders>
              <w:left w:val="single" w:sz="4" w:space="0" w:color="auto"/>
              <w:right w:val="single" w:sz="4" w:space="0" w:color="auto"/>
            </w:tcBorders>
          </w:tcPr>
          <w:p w14:paraId="3B575CE0" w14:textId="77777777" w:rsidR="000E609B" w:rsidRPr="000E609B" w:rsidRDefault="000E609B" w:rsidP="003105CA">
            <w:pPr>
              <w:jc w:val="left"/>
              <w:rPr>
                <w:color w:val="000000" w:themeColor="text1"/>
                <w:sz w:val="20"/>
                <w:szCs w:val="20"/>
              </w:rPr>
            </w:pPr>
            <w:r w:rsidRPr="000E609B">
              <w:rPr>
                <w:color w:val="000000" w:themeColor="text1"/>
                <w:sz w:val="20"/>
                <w:szCs w:val="20"/>
              </w:rPr>
              <w:t>Short description of the file contents.</w:t>
            </w:r>
          </w:p>
        </w:tc>
        <w:tc>
          <w:tcPr>
            <w:tcW w:w="931" w:type="pct"/>
            <w:tcBorders>
              <w:left w:val="single" w:sz="4" w:space="0" w:color="auto"/>
              <w:right w:val="single" w:sz="4" w:space="0" w:color="auto"/>
            </w:tcBorders>
          </w:tcPr>
          <w:p w14:paraId="2192D066" w14:textId="77777777" w:rsidR="000E609B" w:rsidRPr="000E609B" w:rsidRDefault="000E609B" w:rsidP="003105CA">
            <w:pPr>
              <w:jc w:val="left"/>
              <w:rPr>
                <w:color w:val="000000" w:themeColor="text1"/>
                <w:sz w:val="20"/>
                <w:szCs w:val="20"/>
              </w:rPr>
            </w:pPr>
            <w:r w:rsidRPr="000E609B">
              <w:rPr>
                <w:color w:val="000000" w:themeColor="text1"/>
                <w:sz w:val="20"/>
                <w:szCs w:val="20"/>
              </w:rPr>
              <w:t>M</w:t>
            </w:r>
          </w:p>
        </w:tc>
      </w:tr>
      <w:tr w:rsidR="000E609B" w:rsidRPr="000E609B" w14:paraId="4A61CE70" w14:textId="77777777" w:rsidTr="00FA00D8">
        <w:tc>
          <w:tcPr>
            <w:tcW w:w="1879" w:type="pct"/>
            <w:tcBorders>
              <w:left w:val="single" w:sz="4" w:space="0" w:color="auto"/>
              <w:right w:val="single" w:sz="4" w:space="0" w:color="auto"/>
            </w:tcBorders>
          </w:tcPr>
          <w:p w14:paraId="0D047E03" w14:textId="77777777" w:rsidR="000E609B" w:rsidRPr="000E609B" w:rsidRDefault="000E609B" w:rsidP="000E609B">
            <w:pPr>
              <w:rPr>
                <w:color w:val="000000" w:themeColor="text1"/>
                <w:sz w:val="20"/>
                <w:szCs w:val="20"/>
              </w:rPr>
            </w:pPr>
            <w:proofErr w:type="spellStart"/>
            <w:r w:rsidRPr="000E609B">
              <w:rPr>
                <w:color w:val="000000" w:themeColor="text1"/>
                <w:sz w:val="20"/>
                <w:szCs w:val="20"/>
              </w:rPr>
              <w:t>wmo</w:t>
            </w:r>
            <w:proofErr w:type="spellEnd"/>
            <w:r w:rsidRPr="000E609B">
              <w:rPr>
                <w:color w:val="000000" w:themeColor="text1"/>
                <w:sz w:val="20"/>
                <w:szCs w:val="20"/>
              </w:rPr>
              <w:t>__</w:t>
            </w:r>
            <w:proofErr w:type="spellStart"/>
            <w:r w:rsidRPr="000E609B">
              <w:rPr>
                <w:color w:val="000000" w:themeColor="text1"/>
                <w:sz w:val="20"/>
                <w:szCs w:val="20"/>
              </w:rPr>
              <w:t>cf_profile</w:t>
            </w:r>
            <w:proofErr w:type="spellEnd"/>
          </w:p>
        </w:tc>
        <w:tc>
          <w:tcPr>
            <w:tcW w:w="2190" w:type="pct"/>
            <w:tcBorders>
              <w:left w:val="single" w:sz="4" w:space="0" w:color="auto"/>
              <w:right w:val="single" w:sz="4" w:space="0" w:color="auto"/>
            </w:tcBorders>
          </w:tcPr>
          <w:p w14:paraId="0062E53A" w14:textId="77777777" w:rsidR="000E609B" w:rsidRPr="000E609B" w:rsidRDefault="000E609B" w:rsidP="003105CA">
            <w:pPr>
              <w:jc w:val="left"/>
              <w:rPr>
                <w:color w:val="000000" w:themeColor="text1"/>
                <w:sz w:val="20"/>
                <w:szCs w:val="20"/>
              </w:rPr>
            </w:pPr>
            <w:r w:rsidRPr="000E609B">
              <w:rPr>
                <w:color w:val="000000" w:themeColor="text1"/>
                <w:sz w:val="20"/>
                <w:szCs w:val="20"/>
              </w:rPr>
              <w:t>The WMO CF profile used to represent the data contained within the file.</w:t>
            </w:r>
          </w:p>
        </w:tc>
        <w:tc>
          <w:tcPr>
            <w:tcW w:w="931" w:type="pct"/>
            <w:tcBorders>
              <w:left w:val="single" w:sz="4" w:space="0" w:color="auto"/>
              <w:right w:val="single" w:sz="4" w:space="0" w:color="auto"/>
            </w:tcBorders>
          </w:tcPr>
          <w:p w14:paraId="6D009505" w14:textId="77777777" w:rsidR="000E609B" w:rsidRPr="000E609B" w:rsidRDefault="000E609B" w:rsidP="003105CA">
            <w:pPr>
              <w:jc w:val="left"/>
              <w:rPr>
                <w:color w:val="000000" w:themeColor="text1"/>
                <w:sz w:val="20"/>
                <w:szCs w:val="20"/>
              </w:rPr>
            </w:pPr>
            <w:r w:rsidRPr="000E609B">
              <w:rPr>
                <w:color w:val="000000" w:themeColor="text1"/>
                <w:sz w:val="20"/>
                <w:szCs w:val="20"/>
              </w:rPr>
              <w:t>M</w:t>
            </w:r>
          </w:p>
        </w:tc>
      </w:tr>
      <w:tr w:rsidR="000E609B" w:rsidRPr="000E609B" w14:paraId="679DDA67" w14:textId="77777777" w:rsidTr="00FA00D8">
        <w:tc>
          <w:tcPr>
            <w:tcW w:w="1879" w:type="pct"/>
            <w:tcBorders>
              <w:left w:val="single" w:sz="4" w:space="0" w:color="auto"/>
              <w:right w:val="single" w:sz="4" w:space="0" w:color="auto"/>
            </w:tcBorders>
          </w:tcPr>
          <w:p w14:paraId="25397D06" w14:textId="77777777" w:rsidR="000E609B" w:rsidRPr="000E609B" w:rsidRDefault="000E609B" w:rsidP="000E609B">
            <w:pPr>
              <w:rPr>
                <w:color w:val="000000" w:themeColor="text1"/>
                <w:sz w:val="20"/>
                <w:szCs w:val="20"/>
              </w:rPr>
            </w:pPr>
            <w:proofErr w:type="spellStart"/>
            <w:r w:rsidRPr="000E609B">
              <w:rPr>
                <w:color w:val="000000" w:themeColor="text1"/>
                <w:sz w:val="20"/>
                <w:szCs w:val="20"/>
              </w:rPr>
              <w:t>wmo</w:t>
            </w:r>
            <w:proofErr w:type="spellEnd"/>
            <w:r w:rsidRPr="000E609B">
              <w:rPr>
                <w:color w:val="000000" w:themeColor="text1"/>
                <w:sz w:val="20"/>
                <w:szCs w:val="20"/>
              </w:rPr>
              <w:t>__</w:t>
            </w:r>
            <w:proofErr w:type="spellStart"/>
            <w:r w:rsidRPr="000E609B">
              <w:rPr>
                <w:color w:val="000000" w:themeColor="text1"/>
                <w:sz w:val="20"/>
                <w:szCs w:val="20"/>
              </w:rPr>
              <w:t>data_category</w:t>
            </w:r>
            <w:proofErr w:type="spellEnd"/>
          </w:p>
        </w:tc>
        <w:tc>
          <w:tcPr>
            <w:tcW w:w="2190" w:type="pct"/>
            <w:tcBorders>
              <w:left w:val="single" w:sz="4" w:space="0" w:color="auto"/>
              <w:right w:val="single" w:sz="4" w:space="0" w:color="auto"/>
            </w:tcBorders>
          </w:tcPr>
          <w:p w14:paraId="297E1CF5" w14:textId="77777777" w:rsidR="000E609B" w:rsidRPr="000E609B" w:rsidRDefault="000E609B" w:rsidP="003105CA">
            <w:pPr>
              <w:jc w:val="left"/>
              <w:rPr>
                <w:color w:val="000000" w:themeColor="text1"/>
                <w:sz w:val="20"/>
                <w:szCs w:val="20"/>
              </w:rPr>
            </w:pPr>
            <w:r w:rsidRPr="000E609B">
              <w:rPr>
                <w:color w:val="000000" w:themeColor="text1"/>
                <w:sz w:val="20"/>
                <w:szCs w:val="20"/>
              </w:rPr>
              <w:t>The type of data contained within the file according to Common Code Table C-13</w:t>
            </w:r>
          </w:p>
        </w:tc>
        <w:tc>
          <w:tcPr>
            <w:tcW w:w="931" w:type="pct"/>
            <w:tcBorders>
              <w:left w:val="single" w:sz="4" w:space="0" w:color="auto"/>
              <w:right w:val="single" w:sz="4" w:space="0" w:color="auto"/>
            </w:tcBorders>
          </w:tcPr>
          <w:p w14:paraId="6629AB4F" w14:textId="77777777" w:rsidR="000E609B" w:rsidRPr="000E609B" w:rsidRDefault="000E609B" w:rsidP="003105CA">
            <w:pPr>
              <w:jc w:val="left"/>
              <w:rPr>
                <w:color w:val="000000" w:themeColor="text1"/>
                <w:sz w:val="20"/>
                <w:szCs w:val="20"/>
              </w:rPr>
            </w:pPr>
            <w:r w:rsidRPr="000E609B">
              <w:rPr>
                <w:color w:val="000000" w:themeColor="text1"/>
                <w:sz w:val="20"/>
                <w:szCs w:val="20"/>
              </w:rPr>
              <w:t>M</w:t>
            </w:r>
          </w:p>
        </w:tc>
      </w:tr>
      <w:tr w:rsidR="000E609B" w:rsidRPr="000E609B" w14:paraId="1E0540DE" w14:textId="77777777" w:rsidTr="00FA00D8">
        <w:tc>
          <w:tcPr>
            <w:tcW w:w="1879" w:type="pct"/>
            <w:tcBorders>
              <w:left w:val="single" w:sz="4" w:space="0" w:color="auto"/>
              <w:right w:val="single" w:sz="4" w:space="0" w:color="auto"/>
            </w:tcBorders>
          </w:tcPr>
          <w:p w14:paraId="2DD0800E" w14:textId="77777777" w:rsidR="000E609B" w:rsidRPr="000E609B" w:rsidRDefault="000E609B" w:rsidP="000E609B">
            <w:pPr>
              <w:rPr>
                <w:color w:val="000000" w:themeColor="text1"/>
                <w:sz w:val="20"/>
                <w:szCs w:val="20"/>
              </w:rPr>
            </w:pPr>
            <w:proofErr w:type="spellStart"/>
            <w:r w:rsidRPr="000E609B">
              <w:rPr>
                <w:color w:val="000000" w:themeColor="text1"/>
                <w:sz w:val="20"/>
                <w:szCs w:val="20"/>
              </w:rPr>
              <w:t>wmo</w:t>
            </w:r>
            <w:proofErr w:type="spellEnd"/>
            <w:r w:rsidRPr="000E609B">
              <w:rPr>
                <w:color w:val="000000" w:themeColor="text1"/>
                <w:sz w:val="20"/>
                <w:szCs w:val="20"/>
              </w:rPr>
              <w:t>__</w:t>
            </w:r>
            <w:proofErr w:type="spellStart"/>
            <w:r w:rsidRPr="000E609B">
              <w:rPr>
                <w:color w:val="000000" w:themeColor="text1"/>
                <w:sz w:val="20"/>
                <w:szCs w:val="20"/>
              </w:rPr>
              <w:t>data_policy</w:t>
            </w:r>
            <w:proofErr w:type="spellEnd"/>
          </w:p>
        </w:tc>
        <w:tc>
          <w:tcPr>
            <w:tcW w:w="2190" w:type="pct"/>
            <w:tcBorders>
              <w:left w:val="single" w:sz="4" w:space="0" w:color="auto"/>
              <w:right w:val="single" w:sz="4" w:space="0" w:color="auto"/>
            </w:tcBorders>
          </w:tcPr>
          <w:p w14:paraId="32CD5C5F" w14:textId="77777777" w:rsidR="000E609B" w:rsidRPr="000E609B" w:rsidRDefault="000E609B" w:rsidP="003105CA">
            <w:pPr>
              <w:jc w:val="left"/>
              <w:rPr>
                <w:color w:val="000000" w:themeColor="text1"/>
                <w:sz w:val="20"/>
                <w:szCs w:val="20"/>
              </w:rPr>
            </w:pPr>
            <w:r w:rsidRPr="000E609B">
              <w:rPr>
                <w:color w:val="000000" w:themeColor="text1"/>
                <w:sz w:val="20"/>
                <w:szCs w:val="20"/>
              </w:rPr>
              <w:t>Options are: core, recommended</w:t>
            </w:r>
          </w:p>
        </w:tc>
        <w:tc>
          <w:tcPr>
            <w:tcW w:w="931" w:type="pct"/>
            <w:tcBorders>
              <w:left w:val="single" w:sz="4" w:space="0" w:color="auto"/>
              <w:right w:val="single" w:sz="4" w:space="0" w:color="auto"/>
            </w:tcBorders>
          </w:tcPr>
          <w:p w14:paraId="0B5D86B3" w14:textId="77777777" w:rsidR="000E609B" w:rsidRPr="000E609B" w:rsidRDefault="000E609B" w:rsidP="003105CA">
            <w:pPr>
              <w:jc w:val="left"/>
              <w:rPr>
                <w:color w:val="000000" w:themeColor="text1"/>
                <w:sz w:val="20"/>
                <w:szCs w:val="20"/>
              </w:rPr>
            </w:pPr>
            <w:r w:rsidRPr="000E609B">
              <w:rPr>
                <w:color w:val="000000" w:themeColor="text1"/>
                <w:sz w:val="20"/>
                <w:szCs w:val="20"/>
              </w:rPr>
              <w:t>M</w:t>
            </w:r>
          </w:p>
        </w:tc>
      </w:tr>
      <w:tr w:rsidR="000E609B" w:rsidRPr="000E609B" w14:paraId="68FEE2E5" w14:textId="77777777" w:rsidTr="00FA00D8">
        <w:tc>
          <w:tcPr>
            <w:tcW w:w="1879" w:type="pct"/>
            <w:tcBorders>
              <w:left w:val="single" w:sz="4" w:space="0" w:color="auto"/>
              <w:right w:val="single" w:sz="4" w:space="0" w:color="auto"/>
            </w:tcBorders>
          </w:tcPr>
          <w:p w14:paraId="4A965532" w14:textId="77777777" w:rsidR="000E609B" w:rsidRPr="000E609B" w:rsidRDefault="000E609B" w:rsidP="000E609B">
            <w:pPr>
              <w:rPr>
                <w:color w:val="000000" w:themeColor="text1"/>
                <w:sz w:val="20"/>
                <w:szCs w:val="20"/>
              </w:rPr>
            </w:pPr>
            <w:proofErr w:type="spellStart"/>
            <w:r w:rsidRPr="000E609B">
              <w:rPr>
                <w:color w:val="000000" w:themeColor="text1"/>
                <w:sz w:val="20"/>
                <w:szCs w:val="20"/>
              </w:rPr>
              <w:t>wmo</w:t>
            </w:r>
            <w:proofErr w:type="spellEnd"/>
            <w:r w:rsidRPr="000E609B">
              <w:rPr>
                <w:color w:val="000000" w:themeColor="text1"/>
                <w:sz w:val="20"/>
                <w:szCs w:val="20"/>
              </w:rPr>
              <w:t>__</w:t>
            </w:r>
            <w:proofErr w:type="spellStart"/>
            <w:r w:rsidRPr="000E609B">
              <w:rPr>
                <w:color w:val="000000" w:themeColor="text1"/>
                <w:sz w:val="20"/>
                <w:szCs w:val="20"/>
              </w:rPr>
              <w:t>originating_centre</w:t>
            </w:r>
            <w:proofErr w:type="spellEnd"/>
          </w:p>
        </w:tc>
        <w:tc>
          <w:tcPr>
            <w:tcW w:w="2190" w:type="pct"/>
            <w:tcBorders>
              <w:left w:val="single" w:sz="4" w:space="0" w:color="auto"/>
              <w:right w:val="single" w:sz="4" w:space="0" w:color="auto"/>
            </w:tcBorders>
          </w:tcPr>
          <w:p w14:paraId="044F431F" w14:textId="77777777" w:rsidR="000E609B" w:rsidRPr="000E609B" w:rsidRDefault="000E609B" w:rsidP="003105CA">
            <w:pPr>
              <w:jc w:val="left"/>
              <w:rPr>
                <w:color w:val="000000" w:themeColor="text1"/>
                <w:sz w:val="20"/>
                <w:szCs w:val="20"/>
              </w:rPr>
            </w:pPr>
            <w:r w:rsidRPr="000E609B">
              <w:rPr>
                <w:color w:val="000000" w:themeColor="text1"/>
                <w:sz w:val="20"/>
                <w:szCs w:val="20"/>
              </w:rPr>
              <w:t>The originator of the data according to Common Code Table C-11.</w:t>
            </w:r>
          </w:p>
        </w:tc>
        <w:tc>
          <w:tcPr>
            <w:tcW w:w="931" w:type="pct"/>
            <w:tcBorders>
              <w:left w:val="single" w:sz="4" w:space="0" w:color="auto"/>
              <w:right w:val="single" w:sz="4" w:space="0" w:color="auto"/>
            </w:tcBorders>
          </w:tcPr>
          <w:p w14:paraId="6FCEBB93" w14:textId="77777777" w:rsidR="000E609B" w:rsidRPr="000E609B" w:rsidRDefault="000E609B" w:rsidP="003105CA">
            <w:pPr>
              <w:jc w:val="left"/>
              <w:rPr>
                <w:color w:val="000000" w:themeColor="text1"/>
                <w:sz w:val="20"/>
                <w:szCs w:val="20"/>
              </w:rPr>
            </w:pPr>
            <w:r w:rsidRPr="000E609B">
              <w:rPr>
                <w:color w:val="000000" w:themeColor="text1"/>
                <w:sz w:val="20"/>
                <w:szCs w:val="20"/>
              </w:rPr>
              <w:t>C - see Regulation WMO-CF.6.10.2.</w:t>
            </w:r>
          </w:p>
        </w:tc>
      </w:tr>
      <w:tr w:rsidR="000E609B" w:rsidRPr="000E609B" w14:paraId="4756BE32" w14:textId="77777777" w:rsidTr="00FA00D8">
        <w:tc>
          <w:tcPr>
            <w:tcW w:w="1879" w:type="pct"/>
            <w:tcBorders>
              <w:left w:val="single" w:sz="4" w:space="0" w:color="auto"/>
              <w:right w:val="single" w:sz="4" w:space="0" w:color="auto"/>
            </w:tcBorders>
          </w:tcPr>
          <w:p w14:paraId="15536BFF" w14:textId="77777777" w:rsidR="000E609B" w:rsidRPr="000E609B" w:rsidRDefault="000E609B" w:rsidP="000E609B">
            <w:pPr>
              <w:rPr>
                <w:color w:val="000000" w:themeColor="text1"/>
                <w:sz w:val="20"/>
                <w:szCs w:val="20"/>
              </w:rPr>
            </w:pPr>
            <w:proofErr w:type="spellStart"/>
            <w:r w:rsidRPr="000E609B">
              <w:rPr>
                <w:color w:val="000000" w:themeColor="text1"/>
                <w:sz w:val="20"/>
                <w:szCs w:val="20"/>
              </w:rPr>
              <w:t>wmo</w:t>
            </w:r>
            <w:proofErr w:type="spellEnd"/>
            <w:r w:rsidRPr="000E609B">
              <w:rPr>
                <w:color w:val="000000" w:themeColor="text1"/>
                <w:sz w:val="20"/>
                <w:szCs w:val="20"/>
              </w:rPr>
              <w:t>__</w:t>
            </w:r>
            <w:proofErr w:type="spellStart"/>
            <w:r w:rsidRPr="000E609B">
              <w:rPr>
                <w:color w:val="000000" w:themeColor="text1"/>
                <w:sz w:val="20"/>
                <w:szCs w:val="20"/>
              </w:rPr>
              <w:t>originating_sub_centre</w:t>
            </w:r>
            <w:proofErr w:type="spellEnd"/>
          </w:p>
        </w:tc>
        <w:tc>
          <w:tcPr>
            <w:tcW w:w="2190" w:type="pct"/>
            <w:tcBorders>
              <w:left w:val="single" w:sz="4" w:space="0" w:color="auto"/>
              <w:right w:val="single" w:sz="4" w:space="0" w:color="auto"/>
            </w:tcBorders>
          </w:tcPr>
          <w:p w14:paraId="3C62D254" w14:textId="77777777" w:rsidR="000E609B" w:rsidRPr="000E609B" w:rsidRDefault="000E609B" w:rsidP="003105CA">
            <w:pPr>
              <w:jc w:val="left"/>
              <w:rPr>
                <w:color w:val="000000" w:themeColor="text1"/>
                <w:sz w:val="20"/>
                <w:szCs w:val="20"/>
              </w:rPr>
            </w:pPr>
            <w:r w:rsidRPr="000E609B">
              <w:rPr>
                <w:color w:val="000000" w:themeColor="text1"/>
                <w:sz w:val="20"/>
                <w:szCs w:val="20"/>
              </w:rPr>
              <w:t xml:space="preserve">The originating sub centre for the data if different from the </w:t>
            </w:r>
            <w:proofErr w:type="spellStart"/>
            <w:r w:rsidRPr="000E609B">
              <w:rPr>
                <w:rFonts w:ascii="Courier New" w:eastAsiaTheme="minorHAnsi" w:hAnsi="Courier New" w:cs="Courier New"/>
                <w:i/>
                <w:iCs/>
                <w:color w:val="000000" w:themeColor="text1"/>
                <w:sz w:val="20"/>
                <w:szCs w:val="20"/>
              </w:rPr>
              <w:t>wmo</w:t>
            </w:r>
            <w:proofErr w:type="spellEnd"/>
            <w:r w:rsidRPr="000E609B">
              <w:rPr>
                <w:rFonts w:ascii="Courier New" w:eastAsiaTheme="minorHAnsi" w:hAnsi="Courier New" w:cs="Courier New"/>
                <w:i/>
                <w:iCs/>
                <w:color w:val="000000" w:themeColor="text1"/>
                <w:sz w:val="20"/>
                <w:szCs w:val="20"/>
              </w:rPr>
              <w:t>__</w:t>
            </w:r>
            <w:proofErr w:type="spellStart"/>
            <w:r w:rsidRPr="000E609B">
              <w:rPr>
                <w:rFonts w:ascii="Courier New" w:eastAsiaTheme="minorHAnsi" w:hAnsi="Courier New" w:cs="Courier New"/>
                <w:i/>
                <w:iCs/>
                <w:color w:val="000000" w:themeColor="text1"/>
                <w:sz w:val="20"/>
                <w:szCs w:val="20"/>
              </w:rPr>
              <w:t>originating_centre</w:t>
            </w:r>
            <w:proofErr w:type="spellEnd"/>
            <w:r w:rsidRPr="000E609B">
              <w:rPr>
                <w:color w:val="000000" w:themeColor="text1"/>
                <w:sz w:val="20"/>
                <w:szCs w:val="20"/>
              </w:rPr>
              <w:t>. See common code table C-12</w:t>
            </w:r>
          </w:p>
        </w:tc>
        <w:tc>
          <w:tcPr>
            <w:tcW w:w="931" w:type="pct"/>
            <w:tcBorders>
              <w:left w:val="single" w:sz="4" w:space="0" w:color="auto"/>
              <w:right w:val="single" w:sz="4" w:space="0" w:color="auto"/>
            </w:tcBorders>
          </w:tcPr>
          <w:p w14:paraId="362BBF4D" w14:textId="77777777" w:rsidR="000E609B" w:rsidRPr="000E609B" w:rsidRDefault="000E609B" w:rsidP="003105CA">
            <w:pPr>
              <w:jc w:val="left"/>
              <w:rPr>
                <w:color w:val="000000" w:themeColor="text1"/>
                <w:sz w:val="20"/>
                <w:szCs w:val="20"/>
              </w:rPr>
            </w:pPr>
            <w:r w:rsidRPr="000E609B">
              <w:rPr>
                <w:color w:val="000000" w:themeColor="text1"/>
                <w:sz w:val="20"/>
                <w:szCs w:val="20"/>
              </w:rPr>
              <w:t>C - see Regulation WMO-CF.6.10.3.</w:t>
            </w:r>
          </w:p>
        </w:tc>
      </w:tr>
      <w:tr w:rsidR="000E609B" w:rsidRPr="000E609B" w14:paraId="0FE98F14" w14:textId="77777777" w:rsidTr="00FA00D8">
        <w:tc>
          <w:tcPr>
            <w:tcW w:w="1879" w:type="pct"/>
            <w:tcBorders>
              <w:left w:val="single" w:sz="4" w:space="0" w:color="auto"/>
              <w:right w:val="single" w:sz="4" w:space="0" w:color="auto"/>
            </w:tcBorders>
          </w:tcPr>
          <w:p w14:paraId="65CB5A1B" w14:textId="77777777" w:rsidR="000E609B" w:rsidRPr="000E609B" w:rsidRDefault="000E609B" w:rsidP="000E609B">
            <w:pPr>
              <w:rPr>
                <w:color w:val="000000" w:themeColor="text1"/>
                <w:sz w:val="20"/>
                <w:szCs w:val="20"/>
              </w:rPr>
            </w:pPr>
            <w:proofErr w:type="spellStart"/>
            <w:r w:rsidRPr="000E609B">
              <w:rPr>
                <w:color w:val="000000" w:themeColor="text1"/>
                <w:sz w:val="20"/>
                <w:szCs w:val="20"/>
              </w:rPr>
              <w:t>wmo</w:t>
            </w:r>
            <w:proofErr w:type="spellEnd"/>
            <w:r w:rsidRPr="000E609B">
              <w:rPr>
                <w:color w:val="000000" w:themeColor="text1"/>
                <w:sz w:val="20"/>
                <w:szCs w:val="20"/>
              </w:rPr>
              <w:t>__</w:t>
            </w:r>
            <w:proofErr w:type="spellStart"/>
            <w:r w:rsidRPr="000E609B">
              <w:rPr>
                <w:color w:val="000000" w:themeColor="text1"/>
                <w:sz w:val="20"/>
                <w:szCs w:val="20"/>
              </w:rPr>
              <w:t>update_sequence_number</w:t>
            </w:r>
            <w:proofErr w:type="spellEnd"/>
          </w:p>
        </w:tc>
        <w:tc>
          <w:tcPr>
            <w:tcW w:w="2190" w:type="pct"/>
            <w:tcBorders>
              <w:left w:val="single" w:sz="4" w:space="0" w:color="auto"/>
              <w:right w:val="single" w:sz="4" w:space="0" w:color="auto"/>
            </w:tcBorders>
          </w:tcPr>
          <w:p w14:paraId="454CA4C3" w14:textId="77777777" w:rsidR="000E609B" w:rsidRPr="000E609B" w:rsidRDefault="000E609B" w:rsidP="003105CA">
            <w:pPr>
              <w:jc w:val="left"/>
              <w:rPr>
                <w:color w:val="000000" w:themeColor="text1"/>
                <w:sz w:val="20"/>
                <w:szCs w:val="20"/>
              </w:rPr>
            </w:pPr>
            <w:r w:rsidRPr="000E609B">
              <w:rPr>
                <w:color w:val="000000" w:themeColor="text1"/>
                <w:sz w:val="20"/>
                <w:szCs w:val="20"/>
              </w:rPr>
              <w:t>Indicator as to whether the data are original or updated. The rules shall follow those defined for BUFR in Volume I.2 (zero for original messages and for messages containing only delayed reports; incremented for other updates).</w:t>
            </w:r>
          </w:p>
        </w:tc>
        <w:tc>
          <w:tcPr>
            <w:tcW w:w="931" w:type="pct"/>
            <w:tcBorders>
              <w:left w:val="single" w:sz="4" w:space="0" w:color="auto"/>
              <w:right w:val="single" w:sz="4" w:space="0" w:color="auto"/>
            </w:tcBorders>
          </w:tcPr>
          <w:p w14:paraId="28599659" w14:textId="77777777" w:rsidR="000E609B" w:rsidRPr="000E609B" w:rsidRDefault="000E609B" w:rsidP="003105CA">
            <w:pPr>
              <w:jc w:val="left"/>
              <w:rPr>
                <w:color w:val="000000" w:themeColor="text1"/>
                <w:sz w:val="20"/>
                <w:szCs w:val="20"/>
              </w:rPr>
            </w:pPr>
            <w:r w:rsidRPr="000E609B">
              <w:rPr>
                <w:color w:val="000000" w:themeColor="text1"/>
                <w:sz w:val="20"/>
                <w:szCs w:val="20"/>
              </w:rPr>
              <w:t>C - see Regulation WMO-CF.6.10.5.</w:t>
            </w:r>
          </w:p>
        </w:tc>
      </w:tr>
      <w:tr w:rsidR="000E609B" w:rsidRPr="000E609B" w14:paraId="5FF2127C" w14:textId="77777777" w:rsidTr="00FA00D8">
        <w:tc>
          <w:tcPr>
            <w:tcW w:w="1879" w:type="pct"/>
            <w:tcBorders>
              <w:left w:val="single" w:sz="4" w:space="0" w:color="auto"/>
              <w:right w:val="single" w:sz="4" w:space="0" w:color="auto"/>
            </w:tcBorders>
          </w:tcPr>
          <w:p w14:paraId="0E22B554" w14:textId="77777777" w:rsidR="000E609B" w:rsidRPr="000E609B" w:rsidRDefault="000E609B" w:rsidP="000E609B">
            <w:pPr>
              <w:rPr>
                <w:color w:val="000000" w:themeColor="text1"/>
                <w:sz w:val="20"/>
                <w:szCs w:val="20"/>
              </w:rPr>
            </w:pPr>
            <w:proofErr w:type="spellStart"/>
            <w:r w:rsidRPr="000E609B">
              <w:rPr>
                <w:color w:val="000000" w:themeColor="text1"/>
                <w:sz w:val="20"/>
                <w:szCs w:val="20"/>
              </w:rPr>
              <w:t>wmo</w:t>
            </w:r>
            <w:proofErr w:type="spellEnd"/>
            <w:r w:rsidRPr="000E609B">
              <w:rPr>
                <w:color w:val="000000" w:themeColor="text1"/>
                <w:sz w:val="20"/>
                <w:szCs w:val="20"/>
              </w:rPr>
              <w:t>__id</w:t>
            </w:r>
          </w:p>
        </w:tc>
        <w:tc>
          <w:tcPr>
            <w:tcW w:w="2190" w:type="pct"/>
            <w:tcBorders>
              <w:left w:val="single" w:sz="4" w:space="0" w:color="auto"/>
              <w:right w:val="single" w:sz="4" w:space="0" w:color="auto"/>
            </w:tcBorders>
          </w:tcPr>
          <w:p w14:paraId="649320CB" w14:textId="77777777" w:rsidR="000E609B" w:rsidRPr="000E609B" w:rsidRDefault="000E609B" w:rsidP="003105CA">
            <w:pPr>
              <w:jc w:val="left"/>
              <w:rPr>
                <w:color w:val="000000" w:themeColor="text1"/>
                <w:sz w:val="20"/>
                <w:szCs w:val="20"/>
              </w:rPr>
            </w:pPr>
            <w:r w:rsidRPr="000E609B">
              <w:rPr>
                <w:color w:val="000000" w:themeColor="text1"/>
                <w:sz w:val="20"/>
                <w:szCs w:val="20"/>
              </w:rPr>
              <w:t>The traditional WMO identifier for the observing station/platform.</w:t>
            </w:r>
          </w:p>
        </w:tc>
        <w:tc>
          <w:tcPr>
            <w:tcW w:w="931" w:type="pct"/>
            <w:tcBorders>
              <w:left w:val="single" w:sz="4" w:space="0" w:color="auto"/>
              <w:right w:val="single" w:sz="4" w:space="0" w:color="auto"/>
            </w:tcBorders>
          </w:tcPr>
          <w:p w14:paraId="7B5DFE4F" w14:textId="77777777" w:rsidR="000E609B" w:rsidRPr="000E609B" w:rsidRDefault="000E609B" w:rsidP="003105CA">
            <w:pPr>
              <w:jc w:val="left"/>
              <w:rPr>
                <w:color w:val="000000" w:themeColor="text1"/>
                <w:sz w:val="20"/>
                <w:szCs w:val="20"/>
              </w:rPr>
            </w:pPr>
            <w:r w:rsidRPr="000E609B">
              <w:rPr>
                <w:color w:val="000000" w:themeColor="text1"/>
                <w:sz w:val="20"/>
                <w:szCs w:val="20"/>
              </w:rPr>
              <w:t>C - see Regulations WMO-CF.6.10.6 and WMO-CF.6.10.7.</w:t>
            </w:r>
          </w:p>
        </w:tc>
      </w:tr>
      <w:tr w:rsidR="000E609B" w:rsidRPr="000E609B" w14:paraId="7DA9E7FE" w14:textId="77777777" w:rsidTr="00FA00D8">
        <w:tc>
          <w:tcPr>
            <w:tcW w:w="1879" w:type="pct"/>
            <w:tcBorders>
              <w:left w:val="single" w:sz="4" w:space="0" w:color="auto"/>
              <w:bottom w:val="single" w:sz="4" w:space="0" w:color="auto"/>
              <w:right w:val="single" w:sz="4" w:space="0" w:color="auto"/>
            </w:tcBorders>
          </w:tcPr>
          <w:p w14:paraId="64BC0D90" w14:textId="77777777" w:rsidR="000E609B" w:rsidRPr="000E609B" w:rsidRDefault="000E609B" w:rsidP="000E609B">
            <w:pPr>
              <w:rPr>
                <w:color w:val="000000" w:themeColor="text1"/>
                <w:sz w:val="20"/>
                <w:szCs w:val="20"/>
              </w:rPr>
            </w:pPr>
            <w:proofErr w:type="spellStart"/>
            <w:r w:rsidRPr="000E609B">
              <w:rPr>
                <w:color w:val="000000" w:themeColor="text1"/>
                <w:sz w:val="20"/>
                <w:szCs w:val="20"/>
              </w:rPr>
              <w:t>wmo</w:t>
            </w:r>
            <w:proofErr w:type="spellEnd"/>
            <w:r w:rsidRPr="000E609B">
              <w:rPr>
                <w:color w:val="000000" w:themeColor="text1"/>
                <w:sz w:val="20"/>
                <w:szCs w:val="20"/>
              </w:rPr>
              <w:t>__</w:t>
            </w:r>
            <w:proofErr w:type="spellStart"/>
            <w:r w:rsidRPr="000E609B">
              <w:rPr>
                <w:color w:val="000000" w:themeColor="text1"/>
                <w:sz w:val="20"/>
                <w:szCs w:val="20"/>
              </w:rPr>
              <w:t>wsi</w:t>
            </w:r>
            <w:proofErr w:type="spellEnd"/>
          </w:p>
        </w:tc>
        <w:tc>
          <w:tcPr>
            <w:tcW w:w="2190" w:type="pct"/>
            <w:tcBorders>
              <w:left w:val="single" w:sz="4" w:space="0" w:color="auto"/>
              <w:bottom w:val="single" w:sz="4" w:space="0" w:color="auto"/>
              <w:right w:val="single" w:sz="4" w:space="0" w:color="auto"/>
            </w:tcBorders>
          </w:tcPr>
          <w:p w14:paraId="1D614A72" w14:textId="77777777" w:rsidR="000E609B" w:rsidRPr="000E609B" w:rsidRDefault="000E609B" w:rsidP="003105CA">
            <w:pPr>
              <w:jc w:val="left"/>
              <w:rPr>
                <w:color w:val="000000" w:themeColor="text1"/>
                <w:sz w:val="20"/>
                <w:szCs w:val="20"/>
              </w:rPr>
            </w:pPr>
            <w:r w:rsidRPr="000E609B">
              <w:rPr>
                <w:color w:val="000000" w:themeColor="text1"/>
                <w:sz w:val="20"/>
                <w:szCs w:val="20"/>
              </w:rPr>
              <w:t>The WIGOS Station Identifier (WSI) for the observing station/platform.</w:t>
            </w:r>
          </w:p>
        </w:tc>
        <w:tc>
          <w:tcPr>
            <w:tcW w:w="931" w:type="pct"/>
            <w:tcBorders>
              <w:left w:val="single" w:sz="4" w:space="0" w:color="auto"/>
              <w:bottom w:val="single" w:sz="4" w:space="0" w:color="auto"/>
              <w:right w:val="single" w:sz="4" w:space="0" w:color="auto"/>
            </w:tcBorders>
          </w:tcPr>
          <w:p w14:paraId="3871B7EE" w14:textId="77777777" w:rsidR="000E609B" w:rsidRPr="000E609B" w:rsidRDefault="000E609B" w:rsidP="003105CA">
            <w:pPr>
              <w:jc w:val="left"/>
              <w:rPr>
                <w:color w:val="000000" w:themeColor="text1"/>
                <w:sz w:val="20"/>
                <w:szCs w:val="20"/>
              </w:rPr>
            </w:pPr>
            <w:r w:rsidRPr="000E609B">
              <w:rPr>
                <w:color w:val="000000" w:themeColor="text1"/>
                <w:sz w:val="20"/>
                <w:szCs w:val="20"/>
              </w:rPr>
              <w:t>C - see Regulations WMO-CF.6.10.6 and WMO-CF.6.10.7.</w:t>
            </w:r>
          </w:p>
        </w:tc>
      </w:tr>
    </w:tbl>
    <w:p w14:paraId="7A3606DD" w14:textId="77777777" w:rsidR="000E609B" w:rsidRPr="000E609B" w:rsidRDefault="000E609B" w:rsidP="000E609B">
      <w:pPr>
        <w:keepNext/>
        <w:keepLines/>
        <w:tabs>
          <w:tab w:val="clear" w:pos="1134"/>
        </w:tabs>
        <w:spacing w:before="360" w:after="360"/>
        <w:jc w:val="center"/>
        <w:outlineLvl w:val="1"/>
        <w:rPr>
          <w:rFonts w:eastAsia="Verdana" w:cs="Verdana"/>
          <w:b/>
          <w:bCs/>
          <w:iCs/>
          <w:color w:val="000000" w:themeColor="text1"/>
          <w:sz w:val="22"/>
          <w:szCs w:val="22"/>
          <w:lang w:eastAsia="zh-TW"/>
        </w:rPr>
      </w:pPr>
      <w:bookmarkStart w:id="50" w:name="X70860ddc704121b08ffd7850543538547ce4efd"/>
      <w:r w:rsidRPr="000E609B">
        <w:rPr>
          <w:rFonts w:eastAsia="Verdana" w:cs="Verdana"/>
          <w:b/>
          <w:bCs/>
          <w:iCs/>
          <w:color w:val="000000" w:themeColor="text1"/>
          <w:sz w:val="22"/>
          <w:szCs w:val="22"/>
          <w:lang w:eastAsia="zh-TW"/>
        </w:rPr>
        <w:lastRenderedPageBreak/>
        <w:t>Examples</w:t>
      </w:r>
      <w:bookmarkEnd w:id="50"/>
    </w:p>
    <w:p w14:paraId="05B2356A" w14:textId="77777777" w:rsidR="000E609B" w:rsidRPr="000E609B" w:rsidRDefault="000E609B" w:rsidP="000E609B">
      <w:pPr>
        <w:tabs>
          <w:tab w:val="clear" w:pos="1134"/>
        </w:tabs>
        <w:spacing w:before="180" w:after="180"/>
        <w:jc w:val="left"/>
        <w:rPr>
          <w:rFonts w:asciiTheme="minorHAnsi" w:eastAsiaTheme="minorHAnsi" w:hAnsiTheme="minorHAnsi" w:cstheme="minorBidi"/>
          <w:color w:val="000000" w:themeColor="text1"/>
          <w:sz w:val="24"/>
          <w:szCs w:val="24"/>
          <w:lang w:val="en-US"/>
        </w:rPr>
      </w:pPr>
      <w:r w:rsidRPr="000E609B">
        <w:rPr>
          <w:rFonts w:asciiTheme="minorHAnsi" w:eastAsiaTheme="minorHAnsi" w:hAnsiTheme="minorHAnsi" w:cstheme="minorBidi"/>
          <w:b/>
          <w:color w:val="000000" w:themeColor="text1"/>
          <w:sz w:val="24"/>
          <w:szCs w:val="24"/>
          <w:lang w:val="en-US"/>
        </w:rPr>
        <w:t>Example 1</w:t>
      </w:r>
      <w:r w:rsidRPr="000E609B">
        <w:rPr>
          <w:rFonts w:asciiTheme="minorHAnsi" w:eastAsiaTheme="minorHAnsi" w:hAnsiTheme="minorHAnsi" w:cstheme="minorBidi"/>
          <w:color w:val="000000" w:themeColor="text1"/>
          <w:sz w:val="24"/>
          <w:szCs w:val="24"/>
          <w:lang w:val="en-US"/>
        </w:rPr>
        <w:t xml:space="preserve"> Minimal example showing the use of flag values and flag meanings attribute to record the anemometer type.</w:t>
      </w:r>
    </w:p>
    <w:p w14:paraId="20B7D0FE" w14:textId="77777777" w:rsidR="000E609B" w:rsidRPr="000E609B" w:rsidRDefault="000E609B" w:rsidP="000E609B">
      <w:pPr>
        <w:tabs>
          <w:tab w:val="clear" w:pos="1134"/>
        </w:tabs>
        <w:wordWrap w:val="0"/>
        <w:spacing w:after="200"/>
        <w:jc w:val="left"/>
        <w:rPr>
          <w:rFonts w:ascii="Courier New" w:eastAsiaTheme="minorHAnsi" w:hAnsi="Courier New" w:cs="Courier New"/>
          <w:iCs/>
          <w:color w:val="000000" w:themeColor="text1"/>
          <w:highlight w:val="lightGray"/>
          <w:lang w:val="en-US"/>
        </w:rPr>
      </w:pPr>
      <w:r w:rsidRPr="000E609B">
        <w:rPr>
          <w:rFonts w:ascii="Courier New" w:eastAsiaTheme="minorHAnsi" w:hAnsi="Courier New" w:cs="Courier New"/>
          <w:color w:val="000000" w:themeColor="text1"/>
          <w:sz w:val="22"/>
          <w:szCs w:val="24"/>
          <w:lang w:val="en-US"/>
        </w:rPr>
        <w:t xml:space="preserve">int </w:t>
      </w:r>
      <w:proofErr w:type="spellStart"/>
      <w:r w:rsidRPr="000E609B">
        <w:rPr>
          <w:rFonts w:ascii="Courier New" w:eastAsiaTheme="minorHAnsi" w:hAnsi="Courier New" w:cs="Courier New"/>
          <w:color w:val="000000" w:themeColor="text1"/>
          <w:sz w:val="22"/>
          <w:szCs w:val="24"/>
          <w:lang w:val="en-US"/>
        </w:rPr>
        <w:t>anemometer_type</w:t>
      </w:r>
      <w:proofErr w:type="spellEnd"/>
      <w:r w:rsidRPr="000E609B">
        <w:rPr>
          <w:rFonts w:ascii="Courier New" w:eastAsiaTheme="minorHAnsi" w:hAnsi="Courier New" w:cs="Courier New"/>
          <w:color w:val="000000" w:themeColor="text1"/>
          <w:sz w:val="22"/>
          <w:szCs w:val="24"/>
          <w:lang w:val="en-US"/>
        </w:rPr>
        <w:t xml:space="preserve">( </w:t>
      </w:r>
      <w:proofErr w:type="spellStart"/>
      <w:r w:rsidRPr="000E609B">
        <w:rPr>
          <w:rFonts w:ascii="Courier New" w:eastAsiaTheme="minorHAnsi" w:hAnsi="Courier New" w:cs="Courier New"/>
          <w:color w:val="000000" w:themeColor="text1"/>
          <w:sz w:val="22"/>
          <w:szCs w:val="24"/>
          <w:lang w:val="en-US"/>
        </w:rPr>
        <w:t>obs</w:t>
      </w:r>
      <w:proofErr w:type="spellEnd"/>
      <w:r w:rsidRPr="000E609B">
        <w:rPr>
          <w:rFonts w:ascii="Courier New" w:eastAsiaTheme="minorHAnsi" w:hAnsi="Courier New" w:cs="Courier New"/>
          <w:color w:val="000000" w:themeColor="text1"/>
          <w:sz w:val="22"/>
          <w:szCs w:val="24"/>
          <w:lang w:val="en-US"/>
        </w:rPr>
        <w:t xml:space="preserve"> );</w:t>
      </w:r>
      <w:r w:rsidRPr="000E609B">
        <w:rPr>
          <w:rFonts w:ascii="Courier New" w:eastAsiaTheme="minorHAnsi" w:hAnsi="Courier New" w:cs="Courier New"/>
          <w:iCs/>
          <w:color w:val="000000" w:themeColor="text1"/>
          <w:highlight w:val="lightGray"/>
          <w:lang w:val="en-US"/>
        </w:rPr>
        <w:br/>
      </w:r>
      <w:r w:rsidRPr="000E609B">
        <w:rPr>
          <w:rFonts w:ascii="Courier New" w:eastAsiaTheme="minorHAnsi" w:hAnsi="Courier New" w:cs="Courier New"/>
          <w:color w:val="000000" w:themeColor="text1"/>
          <w:sz w:val="22"/>
          <w:szCs w:val="24"/>
          <w:lang w:val="en-US"/>
        </w:rPr>
        <w:t xml:space="preserve">    </w:t>
      </w:r>
      <w:proofErr w:type="spellStart"/>
      <w:r w:rsidRPr="000E609B">
        <w:rPr>
          <w:rFonts w:ascii="Courier New" w:eastAsiaTheme="minorHAnsi" w:hAnsi="Courier New" w:cs="Courier New"/>
          <w:color w:val="000000" w:themeColor="text1"/>
          <w:sz w:val="22"/>
          <w:szCs w:val="24"/>
          <w:lang w:val="en-US"/>
        </w:rPr>
        <w:t>anemometer_type:long_name</w:t>
      </w:r>
      <w:proofErr w:type="spellEnd"/>
      <w:r w:rsidRPr="000E609B">
        <w:rPr>
          <w:rFonts w:ascii="Courier New" w:eastAsiaTheme="minorHAnsi" w:hAnsi="Courier New" w:cs="Courier New"/>
          <w:color w:val="000000" w:themeColor="text1"/>
          <w:sz w:val="22"/>
          <w:szCs w:val="24"/>
          <w:lang w:val="en-US"/>
        </w:rPr>
        <w:t>="type of anemometer";</w:t>
      </w:r>
      <w:r w:rsidRPr="000E609B">
        <w:rPr>
          <w:rFonts w:ascii="Courier New" w:eastAsiaTheme="minorHAnsi" w:hAnsi="Courier New" w:cs="Courier New"/>
          <w:iCs/>
          <w:color w:val="000000" w:themeColor="text1"/>
          <w:highlight w:val="lightGray"/>
          <w:lang w:val="en-US"/>
        </w:rPr>
        <w:br/>
      </w:r>
      <w:r w:rsidRPr="000E609B">
        <w:rPr>
          <w:rFonts w:ascii="Courier New" w:eastAsiaTheme="minorHAnsi" w:hAnsi="Courier New" w:cs="Courier New"/>
          <w:color w:val="000000" w:themeColor="text1"/>
          <w:sz w:val="22"/>
          <w:szCs w:val="24"/>
          <w:lang w:val="en-US"/>
        </w:rPr>
        <w:t xml:space="preserve">    </w:t>
      </w:r>
      <w:proofErr w:type="spellStart"/>
      <w:r w:rsidRPr="000E609B">
        <w:rPr>
          <w:rFonts w:ascii="Courier New" w:eastAsiaTheme="minorHAnsi" w:hAnsi="Courier New" w:cs="Courier New"/>
          <w:color w:val="000000" w:themeColor="text1"/>
          <w:sz w:val="22"/>
          <w:szCs w:val="24"/>
          <w:lang w:val="en-US"/>
        </w:rPr>
        <w:t>anemometer_type:flag_values</w:t>
      </w:r>
      <w:proofErr w:type="spellEnd"/>
      <w:r w:rsidRPr="000E609B">
        <w:rPr>
          <w:rFonts w:ascii="Courier New" w:eastAsiaTheme="minorHAnsi" w:hAnsi="Courier New" w:cs="Courier New"/>
          <w:color w:val="000000" w:themeColor="text1"/>
          <w:sz w:val="22"/>
          <w:szCs w:val="24"/>
          <w:lang w:val="en-US"/>
        </w:rPr>
        <w:t>= 0, 1, 2, 3, 15;</w:t>
      </w:r>
      <w:r w:rsidRPr="000E609B">
        <w:rPr>
          <w:rFonts w:ascii="Courier New" w:eastAsiaTheme="minorHAnsi" w:hAnsi="Courier New" w:cs="Courier New"/>
          <w:iCs/>
          <w:color w:val="000000" w:themeColor="text1"/>
          <w:highlight w:val="lightGray"/>
          <w:lang w:val="en-US"/>
        </w:rPr>
        <w:br/>
      </w:r>
      <w:r w:rsidRPr="000E609B">
        <w:rPr>
          <w:rFonts w:ascii="Courier New" w:eastAsiaTheme="minorHAnsi" w:hAnsi="Courier New" w:cs="Courier New"/>
          <w:color w:val="000000" w:themeColor="text1"/>
          <w:sz w:val="22"/>
          <w:szCs w:val="24"/>
          <w:lang w:val="en-US"/>
        </w:rPr>
        <w:t xml:space="preserve">    </w:t>
      </w:r>
      <w:proofErr w:type="spellStart"/>
      <w:r w:rsidRPr="000E609B">
        <w:rPr>
          <w:rFonts w:ascii="Courier New" w:eastAsiaTheme="minorHAnsi" w:hAnsi="Courier New" w:cs="Courier New"/>
          <w:color w:val="000000" w:themeColor="text1"/>
          <w:sz w:val="22"/>
          <w:szCs w:val="24"/>
          <w:lang w:val="en-US"/>
        </w:rPr>
        <w:t>anemometer_type:flag_meanings</w:t>
      </w:r>
      <w:proofErr w:type="spellEnd"/>
      <w:r w:rsidRPr="000E609B">
        <w:rPr>
          <w:rFonts w:ascii="Courier New" w:eastAsiaTheme="minorHAnsi" w:hAnsi="Courier New" w:cs="Courier New"/>
          <w:color w:val="000000" w:themeColor="text1"/>
          <w:sz w:val="22"/>
          <w:szCs w:val="24"/>
          <w:lang w:val="en-US"/>
        </w:rPr>
        <w:t>="</w:t>
      </w:r>
      <w:proofErr w:type="spellStart"/>
      <w:r w:rsidRPr="000E609B">
        <w:rPr>
          <w:rFonts w:ascii="Courier New" w:eastAsiaTheme="minorHAnsi" w:hAnsi="Courier New" w:cs="Courier New"/>
          <w:color w:val="000000" w:themeColor="text1"/>
          <w:sz w:val="22"/>
          <w:szCs w:val="24"/>
          <w:lang w:val="en-US"/>
        </w:rPr>
        <w:t>Cup_rotor</w:t>
      </w:r>
      <w:proofErr w:type="spellEnd"/>
      <w:r w:rsidRPr="000E609B">
        <w:rPr>
          <w:rFonts w:ascii="Courier New" w:eastAsiaTheme="minorHAnsi" w:hAnsi="Courier New" w:cs="Courier New"/>
          <w:color w:val="000000" w:themeColor="text1"/>
          <w:sz w:val="22"/>
          <w:szCs w:val="24"/>
          <w:lang w:val="en-US"/>
        </w:rPr>
        <w:t xml:space="preserve"> </w:t>
      </w:r>
      <w:proofErr w:type="spellStart"/>
      <w:r w:rsidRPr="000E609B">
        <w:rPr>
          <w:rFonts w:ascii="Courier New" w:eastAsiaTheme="minorHAnsi" w:hAnsi="Courier New" w:cs="Courier New"/>
          <w:color w:val="000000" w:themeColor="text1"/>
          <w:sz w:val="22"/>
          <w:szCs w:val="24"/>
          <w:lang w:val="en-US"/>
        </w:rPr>
        <w:t>Propeller_rotor</w:t>
      </w:r>
      <w:proofErr w:type="spellEnd"/>
      <w:r w:rsidRPr="000E609B">
        <w:rPr>
          <w:rFonts w:ascii="Courier New" w:eastAsiaTheme="minorHAnsi" w:hAnsi="Courier New" w:cs="Courier New"/>
          <w:color w:val="000000" w:themeColor="text1"/>
          <w:sz w:val="22"/>
          <w:szCs w:val="24"/>
          <w:lang w:val="en-US"/>
        </w:rPr>
        <w:t xml:space="preserve"> Sonic </w:t>
      </w:r>
      <w:proofErr w:type="spellStart"/>
      <w:r w:rsidRPr="000E609B">
        <w:rPr>
          <w:rFonts w:ascii="Courier New" w:eastAsiaTheme="minorHAnsi" w:hAnsi="Courier New" w:cs="Courier New"/>
          <w:color w:val="000000" w:themeColor="text1"/>
          <w:sz w:val="22"/>
          <w:szCs w:val="24"/>
          <w:lang w:val="en-US"/>
        </w:rPr>
        <w:t>Wind_observation_through_ambient_noise</w:t>
      </w:r>
      <w:proofErr w:type="spellEnd"/>
      <w:r w:rsidRPr="000E609B">
        <w:rPr>
          <w:rFonts w:ascii="Courier New" w:eastAsiaTheme="minorHAnsi" w:hAnsi="Courier New" w:cs="Courier New"/>
          <w:color w:val="000000" w:themeColor="text1"/>
          <w:sz w:val="22"/>
          <w:szCs w:val="24"/>
          <w:lang w:val="en-US"/>
        </w:rPr>
        <w:t xml:space="preserve"> </w:t>
      </w:r>
      <w:proofErr w:type="spellStart"/>
      <w:r w:rsidRPr="000E609B">
        <w:rPr>
          <w:rFonts w:ascii="Courier New" w:eastAsiaTheme="minorHAnsi" w:hAnsi="Courier New" w:cs="Courier New"/>
          <w:color w:val="000000" w:themeColor="text1"/>
          <w:sz w:val="22"/>
          <w:szCs w:val="24"/>
          <w:lang w:val="en-US"/>
        </w:rPr>
        <w:t>Missing_value</w:t>
      </w:r>
      <w:proofErr w:type="spellEnd"/>
      <w:r w:rsidRPr="000E609B">
        <w:rPr>
          <w:rFonts w:ascii="Courier New" w:eastAsiaTheme="minorHAnsi" w:hAnsi="Courier New" w:cs="Courier New"/>
          <w:color w:val="000000" w:themeColor="text1"/>
          <w:sz w:val="22"/>
          <w:szCs w:val="24"/>
          <w:lang w:val="en-US"/>
        </w:rPr>
        <w:t>";</w:t>
      </w:r>
      <w:r w:rsidRPr="000E609B">
        <w:rPr>
          <w:rFonts w:ascii="Courier New" w:eastAsiaTheme="minorHAnsi" w:hAnsi="Courier New" w:cs="Courier New"/>
          <w:iCs/>
          <w:color w:val="000000" w:themeColor="text1"/>
          <w:highlight w:val="lightGray"/>
          <w:lang w:val="en-US"/>
        </w:rPr>
        <w:br/>
      </w:r>
      <w:r w:rsidRPr="000E609B">
        <w:rPr>
          <w:rFonts w:ascii="Courier New" w:eastAsiaTheme="minorHAnsi" w:hAnsi="Courier New" w:cs="Courier New"/>
          <w:color w:val="000000" w:themeColor="text1"/>
          <w:sz w:val="22"/>
          <w:szCs w:val="24"/>
          <w:lang w:val="en-US"/>
        </w:rPr>
        <w:t xml:space="preserve">    anemometer_</w:t>
      </w:r>
      <w:proofErr w:type="spellStart"/>
      <w:r w:rsidRPr="000E609B">
        <w:rPr>
          <w:rFonts w:ascii="Courier New" w:eastAsiaTheme="minorHAnsi" w:hAnsi="Courier New" w:cs="Courier New"/>
          <w:color w:val="000000" w:themeColor="text1"/>
          <w:sz w:val="22"/>
          <w:szCs w:val="24"/>
          <w:lang w:val="en-US"/>
        </w:rPr>
        <w:t>type:wmo</w:t>
      </w:r>
      <w:proofErr w:type="spellEnd"/>
      <w:r w:rsidRPr="000E609B">
        <w:rPr>
          <w:rFonts w:ascii="Courier New" w:eastAsiaTheme="minorHAnsi" w:hAnsi="Courier New" w:cs="Courier New"/>
          <w:color w:val="000000" w:themeColor="text1"/>
          <w:sz w:val="22"/>
          <w:szCs w:val="24"/>
          <w:lang w:val="en-US"/>
        </w:rPr>
        <w:t>__</w:t>
      </w:r>
      <w:proofErr w:type="spellStart"/>
      <w:r w:rsidRPr="000E609B">
        <w:rPr>
          <w:rFonts w:ascii="Courier New" w:eastAsiaTheme="minorHAnsi" w:hAnsi="Courier New" w:cs="Courier New"/>
          <w:color w:val="000000" w:themeColor="text1"/>
          <w:sz w:val="22"/>
          <w:szCs w:val="24"/>
          <w:lang w:val="en-US"/>
        </w:rPr>
        <w:t>parameter_name</w:t>
      </w:r>
      <w:proofErr w:type="spellEnd"/>
      <w:r w:rsidRPr="000E609B">
        <w:rPr>
          <w:rFonts w:ascii="Courier New" w:eastAsiaTheme="minorHAnsi" w:hAnsi="Courier New" w:cs="Courier New"/>
          <w:color w:val="000000" w:themeColor="text1"/>
          <w:sz w:val="22"/>
          <w:szCs w:val="24"/>
          <w:lang w:val="en-US"/>
        </w:rPr>
        <w:t>="Anemometer type";</w:t>
      </w:r>
      <w:r w:rsidRPr="000E609B">
        <w:rPr>
          <w:rFonts w:ascii="Courier New" w:eastAsiaTheme="minorHAnsi" w:hAnsi="Courier New" w:cs="Courier New"/>
          <w:iCs/>
          <w:color w:val="000000" w:themeColor="text1"/>
          <w:highlight w:val="lightGray"/>
          <w:lang w:val="en-US"/>
        </w:rPr>
        <w:br/>
      </w:r>
      <w:r w:rsidRPr="000E609B">
        <w:rPr>
          <w:rFonts w:ascii="Courier New" w:eastAsiaTheme="minorHAnsi" w:hAnsi="Courier New" w:cs="Courier New"/>
          <w:color w:val="000000" w:themeColor="text1"/>
          <w:sz w:val="22"/>
          <w:szCs w:val="24"/>
          <w:lang w:val="en-US"/>
        </w:rPr>
        <w:t xml:space="preserve">    anemometer_type:wmo__parameter_uri="http://codes.wmo.int/bufr4/codeflag/_0-02-169";</w:t>
      </w:r>
    </w:p>
    <w:p w14:paraId="46D95D91" w14:textId="77777777" w:rsidR="000E609B" w:rsidRPr="000E609B" w:rsidRDefault="000E609B" w:rsidP="000E609B">
      <w:pPr>
        <w:tabs>
          <w:tab w:val="clear" w:pos="1134"/>
        </w:tabs>
        <w:spacing w:after="200"/>
        <w:ind w:left="480"/>
        <w:jc w:val="left"/>
        <w:rPr>
          <w:rFonts w:asciiTheme="majorHAnsi" w:eastAsiaTheme="majorEastAsia" w:hAnsiTheme="majorHAnsi" w:cstheme="majorBidi"/>
          <w:b/>
          <w:bCs/>
          <w:color w:val="000000" w:themeColor="text1"/>
          <w:sz w:val="32"/>
          <w:szCs w:val="32"/>
        </w:rPr>
      </w:pPr>
      <w:bookmarkStart w:id="51" w:name="Xaaeecfbb08fda998e4e7f7c07216947c9b11fb9"/>
      <w:r w:rsidRPr="000E609B">
        <w:rPr>
          <w:color w:val="000000" w:themeColor="text1"/>
        </w:rPr>
        <w:br w:type="page"/>
      </w:r>
    </w:p>
    <w:p w14:paraId="1BE74D7C" w14:textId="77777777" w:rsidR="000E609B" w:rsidRPr="000E609B" w:rsidRDefault="000E609B" w:rsidP="000E609B">
      <w:pPr>
        <w:keepNext/>
        <w:keepLines/>
        <w:tabs>
          <w:tab w:val="clear" w:pos="1134"/>
        </w:tabs>
        <w:spacing w:before="360" w:after="120"/>
        <w:jc w:val="center"/>
        <w:outlineLvl w:val="0"/>
        <w:rPr>
          <w:rFonts w:eastAsia="Verdana" w:cs="Verdana"/>
          <w:b/>
          <w:bCs/>
          <w:caps/>
          <w:color w:val="000000" w:themeColor="text1"/>
          <w:kern w:val="32"/>
          <w:sz w:val="24"/>
          <w:szCs w:val="24"/>
          <w:lang w:eastAsia="zh-TW"/>
        </w:rPr>
      </w:pPr>
      <w:r w:rsidRPr="000E609B">
        <w:rPr>
          <w:rFonts w:eastAsia="Verdana" w:cs="Verdana"/>
          <w:b/>
          <w:bCs/>
          <w:caps/>
          <w:color w:val="000000" w:themeColor="text1"/>
          <w:kern w:val="32"/>
          <w:sz w:val="24"/>
          <w:szCs w:val="24"/>
          <w:lang w:eastAsia="zh-TW"/>
        </w:rPr>
        <w:lastRenderedPageBreak/>
        <w:t>FM 301-2022 WMO-CF RADIAL</w:t>
      </w:r>
      <w:bookmarkEnd w:id="51"/>
    </w:p>
    <w:p w14:paraId="13943E4E" w14:textId="77777777" w:rsidR="000E609B" w:rsidRPr="000E609B" w:rsidRDefault="000E609B" w:rsidP="000E609B">
      <w:pPr>
        <w:keepNext/>
        <w:keepLines/>
        <w:tabs>
          <w:tab w:val="clear" w:pos="1134"/>
        </w:tabs>
        <w:spacing w:before="360" w:after="360"/>
        <w:jc w:val="center"/>
        <w:outlineLvl w:val="1"/>
        <w:rPr>
          <w:rFonts w:eastAsia="Verdana" w:cs="Verdana"/>
          <w:b/>
          <w:bCs/>
          <w:iCs/>
          <w:color w:val="000000" w:themeColor="text1"/>
          <w:sz w:val="22"/>
          <w:szCs w:val="22"/>
          <w:lang w:eastAsia="zh-TW"/>
        </w:rPr>
      </w:pPr>
      <w:r w:rsidRPr="000E609B">
        <w:rPr>
          <w:rFonts w:eastAsia="Verdana" w:cs="Verdana"/>
          <w:b/>
          <w:bCs/>
          <w:iCs/>
          <w:color w:val="000000" w:themeColor="text1"/>
          <w:sz w:val="22"/>
          <w:szCs w:val="22"/>
          <w:lang w:eastAsia="zh-TW"/>
        </w:rPr>
        <w:t>REGULATIONS</w:t>
      </w:r>
    </w:p>
    <w:p w14:paraId="3926E8EA" w14:textId="77777777" w:rsidR="000E609B" w:rsidRPr="000E609B" w:rsidRDefault="003B07B3" w:rsidP="003B07B3">
      <w:pPr>
        <w:tabs>
          <w:tab w:val="clear" w:pos="1134"/>
          <w:tab w:val="left" w:pos="1701"/>
        </w:tabs>
        <w:spacing w:after="200"/>
        <w:ind w:left="1701" w:hanging="1701"/>
        <w:jc w:val="left"/>
        <w:rPr>
          <w:b/>
          <w:bCs/>
          <w:color w:val="000000" w:themeColor="text1"/>
        </w:rPr>
      </w:pPr>
      <w:r w:rsidRPr="000E609B">
        <w:rPr>
          <w:b/>
          <w:bCs/>
          <w:color w:val="000000" w:themeColor="text1"/>
        </w:rPr>
        <w:t>301.1</w:t>
      </w:r>
      <w:r w:rsidRPr="000E609B">
        <w:rPr>
          <w:b/>
          <w:bCs/>
          <w:color w:val="000000" w:themeColor="text1"/>
        </w:rPr>
        <w:tab/>
      </w:r>
      <w:r w:rsidR="000E609B" w:rsidRPr="000E609B">
        <w:rPr>
          <w:b/>
          <w:bCs/>
          <w:color w:val="000000" w:themeColor="text1"/>
        </w:rPr>
        <w:t>Scope</w:t>
      </w:r>
    </w:p>
    <w:p w14:paraId="24C223CA" w14:textId="77777777" w:rsidR="000E609B" w:rsidRPr="000E609B" w:rsidRDefault="003B07B3" w:rsidP="003B07B3">
      <w:pPr>
        <w:tabs>
          <w:tab w:val="clear" w:pos="1134"/>
          <w:tab w:val="left" w:pos="1701"/>
        </w:tabs>
        <w:spacing w:after="200"/>
        <w:ind w:left="1701" w:hanging="1701"/>
        <w:jc w:val="left"/>
        <w:rPr>
          <w:color w:val="000000" w:themeColor="text1"/>
        </w:rPr>
      </w:pPr>
      <w:r w:rsidRPr="000E609B">
        <w:rPr>
          <w:color w:val="000000" w:themeColor="text1"/>
        </w:rPr>
        <w:t>301.1.1</w:t>
      </w:r>
      <w:r w:rsidRPr="000E609B">
        <w:rPr>
          <w:color w:val="000000" w:themeColor="text1"/>
        </w:rPr>
        <w:tab/>
      </w:r>
      <w:r w:rsidR="000E609B" w:rsidRPr="000E609B">
        <w:rPr>
          <w:color w:val="000000" w:themeColor="text1"/>
        </w:rPr>
        <w:t>This profile is for the representation of weather radar and lidar data in the native instrument-centric polar coordinates. Such data is the primary output of the radar/lidar signal processor known as "Level 2" data. This is the lowest level output commonly available from operational instruments and is well suited to data exchange.</w:t>
      </w:r>
    </w:p>
    <w:p w14:paraId="46E3BA80" w14:textId="77777777" w:rsidR="000E609B" w:rsidRPr="000E609B" w:rsidRDefault="003B07B3" w:rsidP="003B07B3">
      <w:pPr>
        <w:tabs>
          <w:tab w:val="clear" w:pos="1134"/>
          <w:tab w:val="left" w:pos="1701"/>
        </w:tabs>
        <w:spacing w:after="200"/>
        <w:ind w:left="1701" w:hanging="1701"/>
        <w:jc w:val="left"/>
        <w:rPr>
          <w:color w:val="000000" w:themeColor="text1"/>
        </w:rPr>
      </w:pPr>
      <w:r w:rsidRPr="000E609B">
        <w:rPr>
          <w:color w:val="000000" w:themeColor="text1"/>
        </w:rPr>
        <w:t>301.1.2</w:t>
      </w:r>
      <w:r w:rsidRPr="000E609B">
        <w:rPr>
          <w:color w:val="000000" w:themeColor="text1"/>
        </w:rPr>
        <w:tab/>
      </w:r>
      <w:r w:rsidR="000E609B" w:rsidRPr="000E609B">
        <w:rPr>
          <w:color w:val="000000" w:themeColor="text1"/>
        </w:rPr>
        <w:t xml:space="preserve">The structure of this profile conforms to the WMO Information and Data Models for Radial Radar and Lidar Data. Effort has also been made to maximize compatibility with the </w:t>
      </w:r>
      <w:proofErr w:type="spellStart"/>
      <w:r w:rsidR="000E609B" w:rsidRPr="000E609B">
        <w:rPr>
          <w:color w:val="000000" w:themeColor="text1"/>
        </w:rPr>
        <w:t>CfRadial</w:t>
      </w:r>
      <w:proofErr w:type="spellEnd"/>
      <w:r w:rsidR="000E609B" w:rsidRPr="000E609B">
        <w:rPr>
          <w:color w:val="000000" w:themeColor="text1"/>
        </w:rPr>
        <w:t xml:space="preserve"> 2 format from which this profile has been derived</w:t>
      </w:r>
    </w:p>
    <w:p w14:paraId="29768A3B" w14:textId="77777777" w:rsidR="000E609B" w:rsidRPr="000E609B" w:rsidRDefault="003B07B3" w:rsidP="003B07B3">
      <w:pPr>
        <w:tabs>
          <w:tab w:val="clear" w:pos="1134"/>
          <w:tab w:val="left" w:pos="1701"/>
        </w:tabs>
        <w:spacing w:after="200"/>
        <w:ind w:left="1701" w:hanging="1701"/>
        <w:jc w:val="left"/>
        <w:rPr>
          <w:b/>
          <w:bCs/>
          <w:color w:val="000000" w:themeColor="text1"/>
        </w:rPr>
      </w:pPr>
      <w:r w:rsidRPr="000E609B">
        <w:rPr>
          <w:b/>
          <w:bCs/>
          <w:color w:val="000000" w:themeColor="text1"/>
        </w:rPr>
        <w:t>301.2</w:t>
      </w:r>
      <w:r w:rsidRPr="000E609B">
        <w:rPr>
          <w:b/>
          <w:bCs/>
          <w:color w:val="000000" w:themeColor="text1"/>
        </w:rPr>
        <w:tab/>
      </w:r>
      <w:r w:rsidR="000E609B" w:rsidRPr="000E609B">
        <w:rPr>
          <w:b/>
          <w:bCs/>
          <w:color w:val="000000" w:themeColor="text1"/>
        </w:rPr>
        <w:t>Overview</w:t>
      </w:r>
    </w:p>
    <w:p w14:paraId="43A1C915" w14:textId="77777777" w:rsidR="000E609B" w:rsidRPr="000E609B" w:rsidRDefault="003B07B3" w:rsidP="003B07B3">
      <w:pPr>
        <w:tabs>
          <w:tab w:val="clear" w:pos="1134"/>
          <w:tab w:val="left" w:pos="1701"/>
        </w:tabs>
        <w:spacing w:after="200"/>
        <w:ind w:left="1701" w:hanging="1701"/>
        <w:jc w:val="left"/>
        <w:rPr>
          <w:color w:val="000000" w:themeColor="text1"/>
        </w:rPr>
      </w:pPr>
      <w:r w:rsidRPr="000E609B">
        <w:rPr>
          <w:color w:val="000000" w:themeColor="text1"/>
        </w:rPr>
        <w:t>301.2.1</w:t>
      </w:r>
      <w:r w:rsidRPr="000E609B">
        <w:rPr>
          <w:color w:val="000000" w:themeColor="text1"/>
        </w:rPr>
        <w:tab/>
      </w:r>
      <w:r w:rsidR="000E609B" w:rsidRPr="000E609B">
        <w:rPr>
          <w:color w:val="000000" w:themeColor="text1"/>
        </w:rPr>
        <w:t>Level 2 radar/lidar data may be conceptualized as a simple hierarchy of data objects where each object contains a collection of objects from the level below. These objects are:</w:t>
      </w:r>
    </w:p>
    <w:p w14:paraId="30AC07B1" w14:textId="77777777" w:rsidR="000E609B" w:rsidRPr="000E609B" w:rsidRDefault="003B07B3" w:rsidP="003B07B3">
      <w:pPr>
        <w:tabs>
          <w:tab w:val="clear" w:pos="1134"/>
          <w:tab w:val="left" w:pos="1701"/>
        </w:tabs>
        <w:spacing w:after="200"/>
        <w:ind w:left="1701" w:hanging="1701"/>
        <w:jc w:val="left"/>
        <w:rPr>
          <w:color w:val="000000" w:themeColor="text1"/>
        </w:rPr>
      </w:pPr>
      <w:r w:rsidRPr="000E609B">
        <w:rPr>
          <w:color w:val="000000" w:themeColor="text1"/>
        </w:rPr>
        <w:t>301.2.1.1</w:t>
      </w:r>
      <w:r w:rsidRPr="000E609B">
        <w:rPr>
          <w:color w:val="000000" w:themeColor="text1"/>
        </w:rPr>
        <w:tab/>
      </w:r>
      <w:r w:rsidR="000E609B" w:rsidRPr="000E609B">
        <w:rPr>
          <w:color w:val="000000" w:themeColor="text1"/>
        </w:rPr>
        <w:t>Volume – The top-level object for the profile. A Volume is a collection of logically associated sweeps. Typically, these sweeps will represent a continuous or near-continuous series of observations acquired by the instrument during a single cycle of the scan schedule.</w:t>
      </w:r>
    </w:p>
    <w:p w14:paraId="52AFDBB4" w14:textId="77777777" w:rsidR="000E609B" w:rsidRPr="000E609B" w:rsidRDefault="003B07B3" w:rsidP="003B07B3">
      <w:pPr>
        <w:tabs>
          <w:tab w:val="clear" w:pos="1134"/>
          <w:tab w:val="left" w:pos="1701"/>
        </w:tabs>
        <w:spacing w:after="200"/>
        <w:ind w:left="1701" w:hanging="1701"/>
        <w:jc w:val="left"/>
        <w:rPr>
          <w:color w:val="000000" w:themeColor="text1"/>
        </w:rPr>
      </w:pPr>
      <w:r w:rsidRPr="000E609B">
        <w:rPr>
          <w:color w:val="000000" w:themeColor="text1"/>
        </w:rPr>
        <w:t>301.2.1.2</w:t>
      </w:r>
      <w:r w:rsidRPr="000E609B">
        <w:rPr>
          <w:color w:val="000000" w:themeColor="text1"/>
        </w:rPr>
        <w:tab/>
      </w:r>
      <w:r w:rsidR="000E609B" w:rsidRPr="000E609B">
        <w:rPr>
          <w:color w:val="000000" w:themeColor="text1"/>
        </w:rPr>
        <w:t>Sweep – Represents a subset of the data in the volume over which certain fundamental conditions remain constant. A common example is for a sweep to contain the data observed during a single 360-degree scan at a fixed elevation angle.</w:t>
      </w:r>
    </w:p>
    <w:p w14:paraId="3F8C7064" w14:textId="77777777" w:rsidR="000E609B" w:rsidRPr="000E609B" w:rsidRDefault="003B07B3" w:rsidP="003B07B3">
      <w:pPr>
        <w:tabs>
          <w:tab w:val="clear" w:pos="1134"/>
          <w:tab w:val="left" w:pos="1701"/>
        </w:tabs>
        <w:spacing w:after="200"/>
        <w:ind w:left="1701" w:hanging="1701"/>
        <w:jc w:val="left"/>
        <w:rPr>
          <w:color w:val="000000" w:themeColor="text1"/>
        </w:rPr>
      </w:pPr>
      <w:r w:rsidRPr="000E609B">
        <w:rPr>
          <w:color w:val="000000" w:themeColor="text1"/>
        </w:rPr>
        <w:t>301.2.1.3</w:t>
      </w:r>
      <w:r w:rsidRPr="000E609B">
        <w:rPr>
          <w:color w:val="000000" w:themeColor="text1"/>
        </w:rPr>
        <w:tab/>
      </w:r>
      <w:r w:rsidR="000E609B" w:rsidRPr="000E609B">
        <w:rPr>
          <w:color w:val="000000" w:themeColor="text1"/>
        </w:rPr>
        <w:t>Ray – Represents a collection of data along a single direction of pointing from the instrument.</w:t>
      </w:r>
    </w:p>
    <w:p w14:paraId="09C08AAB" w14:textId="77777777" w:rsidR="000E609B" w:rsidRPr="000E609B" w:rsidRDefault="003B07B3" w:rsidP="003B07B3">
      <w:pPr>
        <w:tabs>
          <w:tab w:val="clear" w:pos="1134"/>
          <w:tab w:val="left" w:pos="1701"/>
        </w:tabs>
        <w:spacing w:after="200"/>
        <w:ind w:left="1701" w:hanging="1701"/>
        <w:jc w:val="left"/>
        <w:rPr>
          <w:color w:val="000000" w:themeColor="text1"/>
        </w:rPr>
      </w:pPr>
      <w:r w:rsidRPr="000E609B">
        <w:rPr>
          <w:color w:val="000000" w:themeColor="text1"/>
        </w:rPr>
        <w:t>301.2.1.4</w:t>
      </w:r>
      <w:r w:rsidRPr="000E609B">
        <w:rPr>
          <w:color w:val="000000" w:themeColor="text1"/>
        </w:rPr>
        <w:tab/>
      </w:r>
      <w:r w:rsidR="000E609B" w:rsidRPr="000E609B">
        <w:rPr>
          <w:color w:val="000000" w:themeColor="text1"/>
        </w:rPr>
        <w:t>Range Bin – Represents a collection of data within a ray that are related to the same short window of range along the beam propagation path.</w:t>
      </w:r>
    </w:p>
    <w:p w14:paraId="3A946989" w14:textId="77777777" w:rsidR="000E609B" w:rsidRPr="000E609B" w:rsidRDefault="003B07B3" w:rsidP="003B07B3">
      <w:pPr>
        <w:tabs>
          <w:tab w:val="clear" w:pos="1134"/>
          <w:tab w:val="left" w:pos="1701"/>
        </w:tabs>
        <w:spacing w:after="200"/>
        <w:ind w:left="1701" w:hanging="1701"/>
        <w:jc w:val="left"/>
        <w:rPr>
          <w:color w:val="000000" w:themeColor="text1"/>
        </w:rPr>
      </w:pPr>
      <w:r w:rsidRPr="000E609B">
        <w:rPr>
          <w:color w:val="000000" w:themeColor="text1"/>
        </w:rPr>
        <w:t>301.2.1.5</w:t>
      </w:r>
      <w:r w:rsidRPr="000E609B">
        <w:rPr>
          <w:color w:val="000000" w:themeColor="text1"/>
        </w:rPr>
        <w:tab/>
      </w:r>
      <w:r w:rsidR="000E609B" w:rsidRPr="000E609B">
        <w:rPr>
          <w:color w:val="000000" w:themeColor="text1"/>
        </w:rPr>
        <w:t>Dataset – A measured or calculated quantity that is associated with a range bin. Each Dataset will typically represent one of the measured radar moments such as reflectivity or Doppler velocity, but may also be used to store derived information such as quality control metrics.</w:t>
      </w:r>
    </w:p>
    <w:p w14:paraId="6AA17513" w14:textId="77777777" w:rsidR="000E609B" w:rsidRPr="000E609B" w:rsidRDefault="003B07B3" w:rsidP="003B07B3">
      <w:pPr>
        <w:tabs>
          <w:tab w:val="clear" w:pos="1134"/>
          <w:tab w:val="left" w:pos="1701"/>
        </w:tabs>
        <w:spacing w:after="200"/>
        <w:ind w:left="1701" w:hanging="1701"/>
        <w:jc w:val="left"/>
        <w:rPr>
          <w:color w:val="000000" w:themeColor="text1"/>
        </w:rPr>
      </w:pPr>
      <w:r w:rsidRPr="000E609B">
        <w:rPr>
          <w:color w:val="000000" w:themeColor="text1"/>
        </w:rPr>
        <w:t>301.2.2</w:t>
      </w:r>
      <w:r w:rsidRPr="000E609B">
        <w:rPr>
          <w:color w:val="000000" w:themeColor="text1"/>
        </w:rPr>
        <w:tab/>
      </w:r>
      <w:r w:rsidR="000E609B" w:rsidRPr="000E609B">
        <w:rPr>
          <w:color w:val="000000" w:themeColor="text1"/>
        </w:rPr>
        <w:t>Within a Sweep all Range Bins contain the same collection of Datasets, and all Rays contain the same collection of Range Bins. This allows the lower three levels of the hierarchy to be collapsed into a collection of 2D variables. Each variable stores a single Dataset, with dimensions for Ray and Range Bin.</w:t>
      </w:r>
    </w:p>
    <w:p w14:paraId="4F153E9B" w14:textId="77777777" w:rsidR="000E609B" w:rsidRPr="000E609B" w:rsidRDefault="003B07B3" w:rsidP="003B07B3">
      <w:pPr>
        <w:tabs>
          <w:tab w:val="clear" w:pos="1134"/>
          <w:tab w:val="left" w:pos="1701"/>
        </w:tabs>
        <w:spacing w:after="200"/>
        <w:ind w:left="1701" w:hanging="1701"/>
        <w:jc w:val="left"/>
        <w:rPr>
          <w:color w:val="000000" w:themeColor="text1"/>
        </w:rPr>
      </w:pPr>
      <w:r w:rsidRPr="000E609B">
        <w:rPr>
          <w:color w:val="000000" w:themeColor="text1"/>
        </w:rPr>
        <w:t>301.2.3</w:t>
      </w:r>
      <w:r w:rsidRPr="000E609B">
        <w:rPr>
          <w:color w:val="000000" w:themeColor="text1"/>
        </w:rPr>
        <w:tab/>
      </w:r>
      <w:r w:rsidR="000E609B" w:rsidRPr="000E609B">
        <w:rPr>
          <w:color w:val="000000" w:themeColor="text1"/>
        </w:rPr>
        <w:t xml:space="preserve">To facilitate the hierarchical nature of the data to be represented, </w:t>
      </w:r>
      <w:proofErr w:type="spellStart"/>
      <w:r w:rsidR="000E609B" w:rsidRPr="000E609B">
        <w:rPr>
          <w:color w:val="000000" w:themeColor="text1"/>
        </w:rPr>
        <w:t>NetCDF</w:t>
      </w:r>
      <w:proofErr w:type="spellEnd"/>
      <w:r w:rsidR="000E609B" w:rsidRPr="000E609B">
        <w:rPr>
          <w:color w:val="000000" w:themeColor="text1"/>
        </w:rPr>
        <w:t xml:space="preserve"> groups are used. The global scope is used to store the Volume object, a group is used for each Sweep object, and a variable within each Sweep group is used for each Dataset. Coordinate variables and ancillary variables within the Sweep groups provide metadata related to the Ray and Range Bin objects.</w:t>
      </w:r>
    </w:p>
    <w:p w14:paraId="7D0F9EF1" w14:textId="77777777" w:rsidR="000E609B" w:rsidRPr="000E609B" w:rsidRDefault="000E609B" w:rsidP="000E609B">
      <w:pPr>
        <w:tabs>
          <w:tab w:val="clear" w:pos="1134"/>
        </w:tabs>
        <w:spacing w:before="240"/>
        <w:jc w:val="left"/>
        <w:rPr>
          <w:rFonts w:eastAsia="Verdana" w:cs="Verdana"/>
          <w:color w:val="000000" w:themeColor="text1"/>
        </w:rPr>
      </w:pPr>
    </w:p>
    <w:p w14:paraId="5B516D33" w14:textId="77777777" w:rsidR="000E609B" w:rsidRPr="000E609B" w:rsidRDefault="000E609B" w:rsidP="000E609B">
      <w:pPr>
        <w:tabs>
          <w:tab w:val="clear" w:pos="1134"/>
        </w:tabs>
        <w:spacing w:before="240"/>
        <w:jc w:val="left"/>
        <w:rPr>
          <w:rFonts w:eastAsia="Verdana" w:cs="Verdana"/>
          <w:color w:val="000000" w:themeColor="text1"/>
        </w:rPr>
      </w:pPr>
    </w:p>
    <w:p w14:paraId="5DD71BDC" w14:textId="77777777" w:rsidR="000E609B" w:rsidRPr="000E609B" w:rsidRDefault="003B07B3" w:rsidP="003B07B3">
      <w:pPr>
        <w:tabs>
          <w:tab w:val="clear" w:pos="1134"/>
          <w:tab w:val="left" w:pos="1701"/>
        </w:tabs>
        <w:spacing w:after="200"/>
        <w:ind w:left="1701" w:hanging="1701"/>
        <w:jc w:val="left"/>
        <w:rPr>
          <w:b/>
          <w:bCs/>
          <w:color w:val="000000" w:themeColor="text1"/>
        </w:rPr>
      </w:pPr>
      <w:r w:rsidRPr="000E609B">
        <w:rPr>
          <w:b/>
          <w:bCs/>
          <w:color w:val="000000" w:themeColor="text1"/>
        </w:rPr>
        <w:lastRenderedPageBreak/>
        <w:t>301.3</w:t>
      </w:r>
      <w:r w:rsidRPr="000E609B">
        <w:rPr>
          <w:b/>
          <w:bCs/>
          <w:color w:val="000000" w:themeColor="text1"/>
        </w:rPr>
        <w:tab/>
      </w:r>
      <w:r w:rsidR="000E609B" w:rsidRPr="000E609B">
        <w:rPr>
          <w:b/>
          <w:bCs/>
          <w:color w:val="000000" w:themeColor="text1"/>
        </w:rPr>
        <w:t>Global scope/root group</w:t>
      </w:r>
    </w:p>
    <w:p w14:paraId="2054BB10" w14:textId="77777777" w:rsidR="000E609B" w:rsidRPr="000E609B" w:rsidRDefault="003B07B3" w:rsidP="003B07B3">
      <w:pPr>
        <w:tabs>
          <w:tab w:val="clear" w:pos="1134"/>
          <w:tab w:val="left" w:pos="1701"/>
        </w:tabs>
        <w:spacing w:after="200"/>
        <w:ind w:left="1701" w:hanging="1701"/>
        <w:jc w:val="left"/>
        <w:rPr>
          <w:color w:val="000000" w:themeColor="text1"/>
        </w:rPr>
      </w:pPr>
      <w:r w:rsidRPr="000E609B">
        <w:rPr>
          <w:color w:val="000000" w:themeColor="text1"/>
        </w:rPr>
        <w:t>301.3.1</w:t>
      </w:r>
      <w:r w:rsidRPr="000E609B">
        <w:rPr>
          <w:color w:val="000000" w:themeColor="text1"/>
        </w:rPr>
        <w:tab/>
      </w:r>
      <w:r w:rsidR="000E609B" w:rsidRPr="000E609B">
        <w:rPr>
          <w:color w:val="000000" w:themeColor="text1"/>
        </w:rPr>
        <w:t>The global scope of the profile contains data and metadata which are relevant to the entire volume.</w:t>
      </w:r>
    </w:p>
    <w:p w14:paraId="6D991D1E" w14:textId="77777777" w:rsidR="000E609B" w:rsidRPr="000E609B" w:rsidRDefault="003B07B3" w:rsidP="003B07B3">
      <w:pPr>
        <w:tabs>
          <w:tab w:val="clear" w:pos="1134"/>
          <w:tab w:val="left" w:pos="1701"/>
        </w:tabs>
        <w:spacing w:after="200"/>
        <w:ind w:left="1701" w:hanging="1701"/>
        <w:jc w:val="left"/>
        <w:rPr>
          <w:i/>
          <w:iCs/>
          <w:color w:val="000000" w:themeColor="text1"/>
        </w:rPr>
      </w:pPr>
      <w:r w:rsidRPr="000E609B">
        <w:rPr>
          <w:i/>
          <w:iCs/>
          <w:color w:val="000000" w:themeColor="text1"/>
        </w:rPr>
        <w:t>301.3.2</w:t>
      </w:r>
      <w:r w:rsidRPr="000E609B">
        <w:rPr>
          <w:i/>
          <w:iCs/>
          <w:color w:val="000000" w:themeColor="text1"/>
        </w:rPr>
        <w:tab/>
      </w:r>
      <w:r w:rsidR="000E609B" w:rsidRPr="000E609B">
        <w:rPr>
          <w:i/>
          <w:iCs/>
          <w:color w:val="000000" w:themeColor="text1"/>
        </w:rPr>
        <w:t>Attributes</w:t>
      </w:r>
    </w:p>
    <w:p w14:paraId="25FEEC9B" w14:textId="77777777" w:rsidR="000E609B" w:rsidRPr="000E609B" w:rsidRDefault="003B07B3" w:rsidP="003B07B3">
      <w:pPr>
        <w:tabs>
          <w:tab w:val="clear" w:pos="1134"/>
          <w:tab w:val="left" w:pos="1701"/>
        </w:tabs>
        <w:spacing w:after="200"/>
        <w:ind w:left="1701" w:hanging="1701"/>
        <w:jc w:val="left"/>
        <w:rPr>
          <w:color w:val="000000" w:themeColor="text1"/>
        </w:rPr>
      </w:pPr>
      <w:r w:rsidRPr="000E609B">
        <w:rPr>
          <w:color w:val="000000" w:themeColor="text1"/>
        </w:rPr>
        <w:t>301.3.2.1</w:t>
      </w:r>
      <w:r w:rsidRPr="000E609B">
        <w:rPr>
          <w:color w:val="000000" w:themeColor="text1"/>
        </w:rPr>
        <w:tab/>
      </w:r>
      <w:r w:rsidR="000E609B" w:rsidRPr="000E609B">
        <w:rPr>
          <w:color w:val="000000" w:themeColor="text1"/>
        </w:rPr>
        <w:t>Table 301-1 lists the global attributes that shall be included in addition to those defined under General Regulation WMO-CF.6.</w:t>
      </w:r>
    </w:p>
    <w:p w14:paraId="3FC7AE95" w14:textId="77777777" w:rsidR="000E609B" w:rsidRPr="000E609B" w:rsidRDefault="003B07B3" w:rsidP="003B07B3">
      <w:pPr>
        <w:tabs>
          <w:tab w:val="clear" w:pos="1134"/>
          <w:tab w:val="left" w:pos="1701"/>
        </w:tabs>
        <w:spacing w:after="200"/>
        <w:ind w:left="1701" w:hanging="1701"/>
        <w:jc w:val="left"/>
        <w:rPr>
          <w:color w:val="000000" w:themeColor="text1"/>
        </w:rPr>
      </w:pPr>
      <w:r w:rsidRPr="000E609B">
        <w:rPr>
          <w:color w:val="000000" w:themeColor="text1"/>
        </w:rPr>
        <w:t>301.3.2.2</w:t>
      </w:r>
      <w:r w:rsidRPr="000E609B">
        <w:rPr>
          <w:color w:val="000000" w:themeColor="text1"/>
        </w:rPr>
        <w:tab/>
      </w:r>
      <w:r w:rsidR="000E609B" w:rsidRPr="000E609B">
        <w:rPr>
          <w:color w:val="000000" w:themeColor="text1"/>
        </w:rPr>
        <w:t>Table 301-2 lists the mandatory values that shall be used for the global attributes where defined.</w:t>
      </w:r>
    </w:p>
    <w:p w14:paraId="6A814D6A" w14:textId="77777777" w:rsidR="000E609B" w:rsidRPr="000E609B" w:rsidRDefault="003B07B3" w:rsidP="003B07B3">
      <w:pPr>
        <w:tabs>
          <w:tab w:val="clear" w:pos="1134"/>
          <w:tab w:val="left" w:pos="1701"/>
        </w:tabs>
        <w:spacing w:after="200"/>
        <w:ind w:left="1701" w:hanging="1701"/>
        <w:jc w:val="left"/>
        <w:rPr>
          <w:color w:val="000000" w:themeColor="text1"/>
        </w:rPr>
      </w:pPr>
      <w:r w:rsidRPr="000E609B">
        <w:rPr>
          <w:color w:val="000000" w:themeColor="text1"/>
        </w:rPr>
        <w:t>301.3.2.3</w:t>
      </w:r>
      <w:r w:rsidRPr="000E609B">
        <w:rPr>
          <w:color w:val="000000" w:themeColor="text1"/>
        </w:rPr>
        <w:tab/>
      </w:r>
      <w:r w:rsidR="000E609B" w:rsidRPr="000E609B">
        <w:rPr>
          <w:color w:val="000000" w:themeColor="text1"/>
        </w:rPr>
        <w:t>Table 301-3 lists additionally defined global attributes that are optional.</w:t>
      </w:r>
    </w:p>
    <w:p w14:paraId="7D83B9B0" w14:textId="77777777" w:rsidR="000E609B" w:rsidRPr="000E609B" w:rsidRDefault="003B07B3" w:rsidP="003B07B3">
      <w:pPr>
        <w:tabs>
          <w:tab w:val="clear" w:pos="1134"/>
          <w:tab w:val="left" w:pos="1701"/>
        </w:tabs>
        <w:spacing w:after="200"/>
        <w:ind w:left="1701" w:hanging="1701"/>
        <w:jc w:val="left"/>
        <w:rPr>
          <w:i/>
          <w:iCs/>
          <w:color w:val="000000" w:themeColor="text1"/>
        </w:rPr>
      </w:pPr>
      <w:r w:rsidRPr="000E609B">
        <w:rPr>
          <w:i/>
          <w:iCs/>
          <w:color w:val="000000" w:themeColor="text1"/>
        </w:rPr>
        <w:t>301.3.3</w:t>
      </w:r>
      <w:r w:rsidRPr="000E609B">
        <w:rPr>
          <w:i/>
          <w:iCs/>
          <w:color w:val="000000" w:themeColor="text1"/>
        </w:rPr>
        <w:tab/>
      </w:r>
      <w:r w:rsidR="000E609B" w:rsidRPr="000E609B">
        <w:rPr>
          <w:i/>
          <w:iCs/>
          <w:color w:val="000000" w:themeColor="text1"/>
        </w:rPr>
        <w:t>Ancillary variables</w:t>
      </w:r>
    </w:p>
    <w:p w14:paraId="4177A181" w14:textId="77777777" w:rsidR="000E609B" w:rsidRPr="000E609B" w:rsidRDefault="003B07B3" w:rsidP="003B07B3">
      <w:pPr>
        <w:tabs>
          <w:tab w:val="clear" w:pos="1134"/>
          <w:tab w:val="left" w:pos="1701"/>
        </w:tabs>
        <w:spacing w:after="200"/>
        <w:ind w:left="1701" w:hanging="1701"/>
        <w:jc w:val="left"/>
        <w:rPr>
          <w:color w:val="000000" w:themeColor="text1"/>
        </w:rPr>
      </w:pPr>
      <w:r w:rsidRPr="000E609B">
        <w:rPr>
          <w:color w:val="000000" w:themeColor="text1"/>
        </w:rPr>
        <w:t>301.3.3.1</w:t>
      </w:r>
      <w:r w:rsidRPr="000E609B">
        <w:rPr>
          <w:color w:val="000000" w:themeColor="text1"/>
        </w:rPr>
        <w:tab/>
      </w:r>
      <w:r w:rsidR="000E609B" w:rsidRPr="000E609B">
        <w:rPr>
          <w:color w:val="000000" w:themeColor="text1"/>
        </w:rPr>
        <w:t>Table 301-4 lists the global variables that shall be included in the global root group.</w:t>
      </w:r>
    </w:p>
    <w:p w14:paraId="257BA26A" w14:textId="77777777" w:rsidR="000E609B" w:rsidRPr="000E609B" w:rsidRDefault="003B07B3" w:rsidP="003B07B3">
      <w:pPr>
        <w:tabs>
          <w:tab w:val="clear" w:pos="1134"/>
          <w:tab w:val="left" w:pos="1701"/>
        </w:tabs>
        <w:spacing w:after="200"/>
        <w:ind w:left="1701" w:hanging="1701"/>
        <w:jc w:val="left"/>
        <w:rPr>
          <w:color w:val="000000" w:themeColor="text1"/>
        </w:rPr>
      </w:pPr>
      <w:r w:rsidRPr="000E609B">
        <w:rPr>
          <w:color w:val="000000" w:themeColor="text1"/>
        </w:rPr>
        <w:t>301.3.3.2</w:t>
      </w:r>
      <w:r w:rsidRPr="000E609B">
        <w:rPr>
          <w:color w:val="000000" w:themeColor="text1"/>
        </w:rPr>
        <w:tab/>
      </w:r>
      <w:r w:rsidR="000E609B" w:rsidRPr="000E609B">
        <w:rPr>
          <w:color w:val="000000" w:themeColor="text1"/>
        </w:rPr>
        <w:t>Table 301-5 lists the global variables that should be included in the global/root group.</w:t>
      </w:r>
    </w:p>
    <w:p w14:paraId="13127A1A" w14:textId="77777777" w:rsidR="000E609B" w:rsidRPr="000E609B" w:rsidRDefault="003B07B3" w:rsidP="003B07B3">
      <w:pPr>
        <w:tabs>
          <w:tab w:val="clear" w:pos="1134"/>
          <w:tab w:val="left" w:pos="1701"/>
        </w:tabs>
        <w:spacing w:after="200"/>
        <w:ind w:left="1701" w:hanging="1701"/>
        <w:jc w:val="left"/>
        <w:rPr>
          <w:b/>
          <w:bCs/>
          <w:color w:val="000000" w:themeColor="text1"/>
        </w:rPr>
      </w:pPr>
      <w:r w:rsidRPr="000E609B">
        <w:rPr>
          <w:b/>
          <w:bCs/>
          <w:color w:val="000000" w:themeColor="text1"/>
        </w:rPr>
        <w:t>301.4</w:t>
      </w:r>
      <w:r w:rsidRPr="000E609B">
        <w:rPr>
          <w:b/>
          <w:bCs/>
          <w:color w:val="000000" w:themeColor="text1"/>
        </w:rPr>
        <w:tab/>
      </w:r>
      <w:r w:rsidR="000E609B" w:rsidRPr="000E609B">
        <w:rPr>
          <w:b/>
          <w:bCs/>
          <w:color w:val="000000" w:themeColor="text1"/>
        </w:rPr>
        <w:t>Sweep groups</w:t>
      </w:r>
    </w:p>
    <w:p w14:paraId="46E2F6C2" w14:textId="77777777" w:rsidR="000E609B" w:rsidRPr="000E609B" w:rsidRDefault="003B07B3" w:rsidP="003B07B3">
      <w:pPr>
        <w:tabs>
          <w:tab w:val="clear" w:pos="1134"/>
          <w:tab w:val="left" w:pos="1701"/>
        </w:tabs>
        <w:spacing w:after="200"/>
        <w:ind w:left="1701" w:hanging="1701"/>
        <w:jc w:val="left"/>
        <w:rPr>
          <w:color w:val="000000" w:themeColor="text1"/>
        </w:rPr>
      </w:pPr>
      <w:r w:rsidRPr="000E609B">
        <w:rPr>
          <w:color w:val="000000" w:themeColor="text1"/>
        </w:rPr>
        <w:t>301.4.1</w:t>
      </w:r>
      <w:r w:rsidRPr="000E609B">
        <w:rPr>
          <w:color w:val="000000" w:themeColor="text1"/>
        </w:rPr>
        <w:tab/>
      </w:r>
      <w:r w:rsidR="000E609B" w:rsidRPr="000E609B">
        <w:rPr>
          <w:color w:val="000000" w:themeColor="text1"/>
        </w:rPr>
        <w:t>A sweep group contains all of the data and metadata related to Sweep object. This includes the dimensions and coordinates which define the basic geometry of the sweep (Rays and Range Bins), the measured radar/lidar quantities (Datasets), as well as many supporting ancillary variables. Each sweep group may also contain subgroups to cater for specialized metadata such as monitoring information.</w:t>
      </w:r>
    </w:p>
    <w:p w14:paraId="0C215CFA" w14:textId="77777777" w:rsidR="000E609B" w:rsidRPr="000E609B" w:rsidRDefault="003B07B3" w:rsidP="003B07B3">
      <w:pPr>
        <w:tabs>
          <w:tab w:val="clear" w:pos="1134"/>
          <w:tab w:val="left" w:pos="1701"/>
        </w:tabs>
        <w:spacing w:after="200"/>
        <w:ind w:left="1701" w:hanging="1701"/>
        <w:jc w:val="left"/>
        <w:rPr>
          <w:color w:val="000000" w:themeColor="text1"/>
        </w:rPr>
      </w:pPr>
      <w:r w:rsidRPr="000E609B">
        <w:rPr>
          <w:color w:val="000000" w:themeColor="text1"/>
        </w:rPr>
        <w:t>301.4.2</w:t>
      </w:r>
      <w:r w:rsidRPr="000E609B">
        <w:rPr>
          <w:color w:val="000000" w:themeColor="text1"/>
        </w:rPr>
        <w:tab/>
      </w:r>
      <w:r w:rsidR="000E609B" w:rsidRPr="000E609B">
        <w:rPr>
          <w:color w:val="000000" w:themeColor="text1"/>
        </w:rPr>
        <w:t xml:space="preserve">Sweep groups shall be named </w:t>
      </w:r>
      <w:r w:rsidR="000E609B" w:rsidRPr="000E609B">
        <w:rPr>
          <w:rFonts w:ascii="Courier New" w:eastAsiaTheme="minorHAnsi" w:hAnsi="Courier New" w:cs="Courier New"/>
          <w:i/>
          <w:iCs/>
          <w:color w:val="000000" w:themeColor="text1"/>
          <w:sz w:val="22"/>
          <w:szCs w:val="24"/>
          <w:highlight w:val="lightGray"/>
        </w:rPr>
        <w:t>sweep_&lt;n&gt;</w:t>
      </w:r>
      <w:r w:rsidR="000E609B" w:rsidRPr="000E609B">
        <w:rPr>
          <w:color w:val="000000" w:themeColor="text1"/>
        </w:rPr>
        <w:t xml:space="preserve"> where </w:t>
      </w:r>
      <w:r w:rsidR="000E609B" w:rsidRPr="000E609B">
        <w:rPr>
          <w:rFonts w:ascii="Courier New" w:eastAsiaTheme="minorHAnsi" w:hAnsi="Courier New" w:cs="Courier New"/>
          <w:i/>
          <w:iCs/>
          <w:color w:val="000000" w:themeColor="text1"/>
          <w:sz w:val="22"/>
          <w:szCs w:val="24"/>
          <w:highlight w:val="lightGray"/>
        </w:rPr>
        <w:t>&lt;n&gt;</w:t>
      </w:r>
      <w:r w:rsidR="000E609B" w:rsidRPr="000E609B">
        <w:rPr>
          <w:color w:val="000000" w:themeColor="text1"/>
        </w:rPr>
        <w:t xml:space="preserve"> is the sweep number starting at 0 for the first sweep acquired during the volume and increasing sequentially in acquisition order.</w:t>
      </w:r>
    </w:p>
    <w:p w14:paraId="76F896E4" w14:textId="77777777" w:rsidR="000E609B" w:rsidRPr="000E609B" w:rsidRDefault="003B07B3" w:rsidP="003B07B3">
      <w:pPr>
        <w:tabs>
          <w:tab w:val="clear" w:pos="1134"/>
          <w:tab w:val="left" w:pos="1701"/>
        </w:tabs>
        <w:spacing w:after="200"/>
        <w:ind w:left="1701" w:hanging="1701"/>
        <w:jc w:val="left"/>
        <w:rPr>
          <w:i/>
          <w:iCs/>
          <w:color w:val="000000" w:themeColor="text1"/>
        </w:rPr>
      </w:pPr>
      <w:r w:rsidRPr="000E609B">
        <w:rPr>
          <w:i/>
          <w:iCs/>
          <w:color w:val="000000" w:themeColor="text1"/>
        </w:rPr>
        <w:t>301.4.3</w:t>
      </w:r>
      <w:r w:rsidRPr="000E609B">
        <w:rPr>
          <w:i/>
          <w:iCs/>
          <w:color w:val="000000" w:themeColor="text1"/>
        </w:rPr>
        <w:tab/>
      </w:r>
      <w:r w:rsidR="000E609B" w:rsidRPr="000E609B">
        <w:rPr>
          <w:i/>
          <w:iCs/>
          <w:color w:val="000000" w:themeColor="text1"/>
        </w:rPr>
        <w:t>Dimensions</w:t>
      </w:r>
    </w:p>
    <w:p w14:paraId="39C1B23F" w14:textId="77777777" w:rsidR="000E609B" w:rsidRPr="000E609B" w:rsidRDefault="003B07B3" w:rsidP="003B07B3">
      <w:pPr>
        <w:tabs>
          <w:tab w:val="clear" w:pos="1134"/>
          <w:tab w:val="left" w:pos="1701"/>
        </w:tabs>
        <w:spacing w:after="200"/>
        <w:ind w:left="1701" w:hanging="1701"/>
        <w:jc w:val="left"/>
        <w:rPr>
          <w:color w:val="000000" w:themeColor="text1"/>
        </w:rPr>
      </w:pPr>
      <w:r w:rsidRPr="000E609B">
        <w:rPr>
          <w:color w:val="000000" w:themeColor="text1"/>
        </w:rPr>
        <w:t>301.4.3.1</w:t>
      </w:r>
      <w:r w:rsidRPr="000E609B">
        <w:rPr>
          <w:color w:val="000000" w:themeColor="text1"/>
        </w:rPr>
        <w:tab/>
      </w:r>
      <w:r w:rsidR="000E609B" w:rsidRPr="000E609B">
        <w:rPr>
          <w:color w:val="000000" w:themeColor="text1"/>
        </w:rPr>
        <w:t xml:space="preserve">The </w:t>
      </w:r>
      <w:r w:rsidR="000E609B" w:rsidRPr="000E609B">
        <w:rPr>
          <w:rFonts w:ascii="Courier New" w:eastAsiaTheme="minorHAnsi" w:hAnsi="Courier New" w:cs="Courier New"/>
          <w:i/>
          <w:iCs/>
          <w:color w:val="000000" w:themeColor="text1"/>
          <w:sz w:val="22"/>
          <w:szCs w:val="24"/>
          <w:highlight w:val="lightGray"/>
        </w:rPr>
        <w:t>time</w:t>
      </w:r>
      <w:r w:rsidR="000E609B" w:rsidRPr="000E609B">
        <w:rPr>
          <w:color w:val="000000" w:themeColor="text1"/>
        </w:rPr>
        <w:t xml:space="preserve"> dimension shall define the number of Rays in the sweep. It shall be used as the primary dimension for Dataset variables.</w:t>
      </w:r>
    </w:p>
    <w:p w14:paraId="56DFF9D2" w14:textId="77777777" w:rsidR="000E609B" w:rsidRPr="000E609B" w:rsidRDefault="003B07B3" w:rsidP="003B07B3">
      <w:pPr>
        <w:tabs>
          <w:tab w:val="clear" w:pos="1134"/>
          <w:tab w:val="left" w:pos="1701"/>
        </w:tabs>
        <w:spacing w:after="200"/>
        <w:ind w:left="1701" w:hanging="1701"/>
        <w:jc w:val="left"/>
        <w:rPr>
          <w:color w:val="000000" w:themeColor="text1"/>
        </w:rPr>
      </w:pPr>
      <w:r w:rsidRPr="000E609B">
        <w:rPr>
          <w:color w:val="000000" w:themeColor="text1"/>
        </w:rPr>
        <w:t>301.4.3.2</w:t>
      </w:r>
      <w:r w:rsidRPr="000E609B">
        <w:rPr>
          <w:color w:val="000000" w:themeColor="text1"/>
        </w:rPr>
        <w:tab/>
      </w:r>
      <w:r w:rsidR="000E609B" w:rsidRPr="000E609B">
        <w:rPr>
          <w:color w:val="000000" w:themeColor="text1"/>
        </w:rPr>
        <w:t xml:space="preserve">The </w:t>
      </w:r>
      <w:r w:rsidR="000E609B" w:rsidRPr="000E609B">
        <w:rPr>
          <w:rFonts w:ascii="Courier New" w:eastAsiaTheme="minorHAnsi" w:hAnsi="Courier New" w:cs="Courier New"/>
          <w:i/>
          <w:iCs/>
          <w:color w:val="000000" w:themeColor="text1"/>
          <w:sz w:val="22"/>
          <w:szCs w:val="24"/>
          <w:highlight w:val="lightGray"/>
        </w:rPr>
        <w:t>range</w:t>
      </w:r>
      <w:r w:rsidR="000E609B" w:rsidRPr="000E609B">
        <w:rPr>
          <w:color w:val="000000" w:themeColor="text1"/>
        </w:rPr>
        <w:t xml:space="preserve"> dimension shall define the number of Range Bins in the sweep. It shall be used as the secondary dimension for Dataset variables.</w:t>
      </w:r>
    </w:p>
    <w:p w14:paraId="697FCC72" w14:textId="77777777" w:rsidR="000E609B" w:rsidRPr="000E609B" w:rsidRDefault="003B07B3" w:rsidP="003B07B3">
      <w:pPr>
        <w:tabs>
          <w:tab w:val="clear" w:pos="1134"/>
          <w:tab w:val="left" w:pos="1701"/>
        </w:tabs>
        <w:spacing w:after="200"/>
        <w:ind w:left="1701" w:hanging="1701"/>
        <w:jc w:val="left"/>
        <w:rPr>
          <w:color w:val="000000" w:themeColor="text1"/>
        </w:rPr>
      </w:pPr>
      <w:r w:rsidRPr="000E609B">
        <w:rPr>
          <w:color w:val="000000" w:themeColor="text1"/>
        </w:rPr>
        <w:t>301.4.3.3</w:t>
      </w:r>
      <w:r w:rsidRPr="000E609B">
        <w:rPr>
          <w:color w:val="000000" w:themeColor="text1"/>
        </w:rPr>
        <w:tab/>
      </w:r>
      <w:r w:rsidR="000E609B" w:rsidRPr="000E609B">
        <w:rPr>
          <w:color w:val="000000" w:themeColor="text1"/>
        </w:rPr>
        <w:t xml:space="preserve">The </w:t>
      </w:r>
      <w:r w:rsidR="000E609B" w:rsidRPr="000E609B">
        <w:rPr>
          <w:rFonts w:ascii="Courier New" w:eastAsiaTheme="minorHAnsi" w:hAnsi="Courier New" w:cs="Courier New"/>
          <w:i/>
          <w:iCs/>
          <w:color w:val="000000" w:themeColor="text1"/>
          <w:sz w:val="22"/>
          <w:szCs w:val="24"/>
          <w:highlight w:val="lightGray"/>
        </w:rPr>
        <w:t>frequency</w:t>
      </w:r>
      <w:r w:rsidR="000E609B" w:rsidRPr="000E609B">
        <w:rPr>
          <w:color w:val="000000" w:themeColor="text1"/>
        </w:rPr>
        <w:t xml:space="preserve"> dimension shall define the number of operating frequencies. Where a single frequency is present this dimension shall have length 1.</w:t>
      </w:r>
    </w:p>
    <w:p w14:paraId="66D3257A" w14:textId="77777777" w:rsidR="000E609B" w:rsidRPr="000E609B" w:rsidRDefault="003B07B3" w:rsidP="003B07B3">
      <w:pPr>
        <w:tabs>
          <w:tab w:val="clear" w:pos="1134"/>
          <w:tab w:val="left" w:pos="1701"/>
        </w:tabs>
        <w:spacing w:after="200"/>
        <w:ind w:left="1701" w:hanging="1701"/>
        <w:jc w:val="left"/>
        <w:rPr>
          <w:color w:val="000000" w:themeColor="text1"/>
        </w:rPr>
      </w:pPr>
      <w:r w:rsidRPr="000E609B">
        <w:rPr>
          <w:color w:val="000000" w:themeColor="text1"/>
        </w:rPr>
        <w:t>301.4.3.4</w:t>
      </w:r>
      <w:r w:rsidRPr="000E609B">
        <w:rPr>
          <w:color w:val="000000" w:themeColor="text1"/>
        </w:rPr>
        <w:tab/>
      </w:r>
      <w:r w:rsidR="000E609B" w:rsidRPr="000E609B">
        <w:rPr>
          <w:color w:val="000000" w:themeColor="text1"/>
        </w:rPr>
        <w:t xml:space="preserve">The </w:t>
      </w:r>
      <w:proofErr w:type="spellStart"/>
      <w:r w:rsidR="000E609B" w:rsidRPr="000E609B">
        <w:rPr>
          <w:rFonts w:ascii="Courier New" w:eastAsiaTheme="minorHAnsi" w:hAnsi="Courier New" w:cs="Courier New"/>
          <w:i/>
          <w:iCs/>
          <w:color w:val="000000" w:themeColor="text1"/>
          <w:sz w:val="22"/>
          <w:szCs w:val="24"/>
          <w:highlight w:val="lightGray"/>
        </w:rPr>
        <w:t>prt</w:t>
      </w:r>
      <w:proofErr w:type="spellEnd"/>
      <w:r w:rsidR="000E609B" w:rsidRPr="000E609B">
        <w:rPr>
          <w:color w:val="000000" w:themeColor="text1"/>
        </w:rPr>
        <w:t xml:space="preserve"> dimension may define the number of pulse repetition times used in a pulsing scheme. This dimension is optional for fixed, staggered and dual PRT schemes but required for more complex schemes.</w:t>
      </w:r>
    </w:p>
    <w:p w14:paraId="4D51A105" w14:textId="77777777" w:rsidR="000E609B" w:rsidRPr="000E609B" w:rsidRDefault="003B07B3" w:rsidP="003B07B3">
      <w:pPr>
        <w:tabs>
          <w:tab w:val="clear" w:pos="1134"/>
          <w:tab w:val="left" w:pos="1701"/>
        </w:tabs>
        <w:spacing w:after="200"/>
        <w:ind w:left="1701" w:hanging="1701"/>
        <w:jc w:val="left"/>
        <w:rPr>
          <w:i/>
          <w:iCs/>
          <w:color w:val="000000" w:themeColor="text1"/>
        </w:rPr>
      </w:pPr>
      <w:r w:rsidRPr="000E609B">
        <w:rPr>
          <w:i/>
          <w:iCs/>
          <w:color w:val="000000" w:themeColor="text1"/>
        </w:rPr>
        <w:t>301.4.4</w:t>
      </w:r>
      <w:r w:rsidRPr="000E609B">
        <w:rPr>
          <w:i/>
          <w:iCs/>
          <w:color w:val="000000" w:themeColor="text1"/>
        </w:rPr>
        <w:tab/>
      </w:r>
      <w:r w:rsidR="000E609B" w:rsidRPr="000E609B">
        <w:rPr>
          <w:i/>
          <w:iCs/>
          <w:color w:val="000000" w:themeColor="text1"/>
        </w:rPr>
        <w:t>Coordinate variables</w:t>
      </w:r>
    </w:p>
    <w:p w14:paraId="4F9B25A4" w14:textId="77777777" w:rsidR="000E609B" w:rsidRPr="000E609B" w:rsidRDefault="003B07B3" w:rsidP="003B07B3">
      <w:pPr>
        <w:tabs>
          <w:tab w:val="clear" w:pos="1134"/>
          <w:tab w:val="left" w:pos="1701"/>
        </w:tabs>
        <w:spacing w:after="200"/>
        <w:ind w:left="1701" w:hanging="1701"/>
        <w:jc w:val="left"/>
        <w:rPr>
          <w:color w:val="000000" w:themeColor="text1"/>
        </w:rPr>
      </w:pPr>
      <w:r w:rsidRPr="000E609B">
        <w:rPr>
          <w:color w:val="000000" w:themeColor="text1"/>
        </w:rPr>
        <w:t>301.4.4.1</w:t>
      </w:r>
      <w:r w:rsidRPr="000E609B">
        <w:rPr>
          <w:color w:val="000000" w:themeColor="text1"/>
        </w:rPr>
        <w:tab/>
      </w:r>
      <w:r w:rsidR="000E609B" w:rsidRPr="000E609B">
        <w:rPr>
          <w:color w:val="000000" w:themeColor="text1"/>
        </w:rPr>
        <w:t>Table 301-6 lists the coordinate variables that shall be used in the sweep groups.</w:t>
      </w:r>
    </w:p>
    <w:p w14:paraId="0DFFE2D7" w14:textId="77777777" w:rsidR="000E609B" w:rsidRPr="000E609B" w:rsidRDefault="003B07B3" w:rsidP="003B07B3">
      <w:pPr>
        <w:tabs>
          <w:tab w:val="clear" w:pos="1134"/>
          <w:tab w:val="left" w:pos="1701"/>
        </w:tabs>
        <w:spacing w:after="200"/>
        <w:ind w:left="1701" w:hanging="1701"/>
        <w:jc w:val="left"/>
        <w:rPr>
          <w:i/>
          <w:iCs/>
          <w:color w:val="000000" w:themeColor="text1"/>
        </w:rPr>
      </w:pPr>
      <w:r w:rsidRPr="000E609B">
        <w:rPr>
          <w:i/>
          <w:iCs/>
          <w:color w:val="000000" w:themeColor="text1"/>
        </w:rPr>
        <w:t>301.4.5</w:t>
      </w:r>
      <w:r w:rsidRPr="000E609B">
        <w:rPr>
          <w:i/>
          <w:iCs/>
          <w:color w:val="000000" w:themeColor="text1"/>
        </w:rPr>
        <w:tab/>
      </w:r>
      <w:r w:rsidR="000E609B" w:rsidRPr="000E609B">
        <w:rPr>
          <w:i/>
          <w:iCs/>
          <w:color w:val="000000" w:themeColor="text1"/>
        </w:rPr>
        <w:t>Ancillary variables</w:t>
      </w:r>
    </w:p>
    <w:p w14:paraId="2CAE18EA" w14:textId="77777777" w:rsidR="000E609B" w:rsidRPr="000E609B" w:rsidRDefault="003B07B3" w:rsidP="003B07B3">
      <w:pPr>
        <w:tabs>
          <w:tab w:val="clear" w:pos="1134"/>
          <w:tab w:val="left" w:pos="1701"/>
        </w:tabs>
        <w:spacing w:after="200"/>
        <w:ind w:left="1701" w:hanging="1701"/>
        <w:jc w:val="left"/>
        <w:rPr>
          <w:color w:val="000000" w:themeColor="text1"/>
        </w:rPr>
      </w:pPr>
      <w:r w:rsidRPr="000E609B">
        <w:rPr>
          <w:color w:val="000000" w:themeColor="text1"/>
        </w:rPr>
        <w:t>301.4.5.1</w:t>
      </w:r>
      <w:r w:rsidRPr="000E609B">
        <w:rPr>
          <w:color w:val="000000" w:themeColor="text1"/>
        </w:rPr>
        <w:tab/>
      </w:r>
      <w:r w:rsidR="000E609B" w:rsidRPr="000E609B">
        <w:rPr>
          <w:color w:val="000000" w:themeColor="text1"/>
        </w:rPr>
        <w:t>Table 301-7 lists the ancillary variables that shall be included in the sweep groups.</w:t>
      </w:r>
    </w:p>
    <w:p w14:paraId="2DFE9570" w14:textId="77777777" w:rsidR="000E609B" w:rsidRPr="000E609B" w:rsidRDefault="003B07B3" w:rsidP="003B07B3">
      <w:pPr>
        <w:tabs>
          <w:tab w:val="clear" w:pos="1134"/>
          <w:tab w:val="left" w:pos="1701"/>
        </w:tabs>
        <w:spacing w:after="200"/>
        <w:ind w:left="1701" w:hanging="1701"/>
        <w:jc w:val="left"/>
        <w:rPr>
          <w:color w:val="000000" w:themeColor="text1"/>
        </w:rPr>
      </w:pPr>
      <w:r w:rsidRPr="000E609B">
        <w:rPr>
          <w:color w:val="000000" w:themeColor="text1"/>
        </w:rPr>
        <w:lastRenderedPageBreak/>
        <w:t>301.4.5.2</w:t>
      </w:r>
      <w:r w:rsidRPr="000E609B">
        <w:rPr>
          <w:color w:val="000000" w:themeColor="text1"/>
        </w:rPr>
        <w:tab/>
      </w:r>
      <w:r w:rsidR="000E609B" w:rsidRPr="000E609B">
        <w:rPr>
          <w:color w:val="000000" w:themeColor="text1"/>
        </w:rPr>
        <w:t>Table 301-8 lists the ancillary variables that may be included in the sweep groups.</w:t>
      </w:r>
    </w:p>
    <w:p w14:paraId="1AB7A7A8" w14:textId="77777777" w:rsidR="000E609B" w:rsidRPr="000E609B" w:rsidRDefault="003B07B3" w:rsidP="003B07B3">
      <w:pPr>
        <w:tabs>
          <w:tab w:val="clear" w:pos="1134"/>
          <w:tab w:val="left" w:pos="1701"/>
        </w:tabs>
        <w:spacing w:after="200"/>
        <w:ind w:left="1701" w:hanging="1701"/>
        <w:jc w:val="left"/>
        <w:rPr>
          <w:i/>
          <w:iCs/>
          <w:color w:val="000000" w:themeColor="text1"/>
        </w:rPr>
      </w:pPr>
      <w:r w:rsidRPr="000E609B">
        <w:rPr>
          <w:i/>
          <w:iCs/>
          <w:color w:val="000000" w:themeColor="text1"/>
        </w:rPr>
        <w:t>301.4.6</w:t>
      </w:r>
      <w:r w:rsidRPr="000E609B">
        <w:rPr>
          <w:i/>
          <w:iCs/>
          <w:color w:val="000000" w:themeColor="text1"/>
        </w:rPr>
        <w:tab/>
      </w:r>
      <w:r w:rsidR="000E609B" w:rsidRPr="000E609B">
        <w:rPr>
          <w:i/>
          <w:iCs/>
          <w:color w:val="000000" w:themeColor="text1"/>
        </w:rPr>
        <w:t>Dataset variables (observed and quality data)</w:t>
      </w:r>
    </w:p>
    <w:p w14:paraId="12A793D4" w14:textId="77777777" w:rsidR="000E609B" w:rsidRPr="000E609B" w:rsidRDefault="003B07B3" w:rsidP="003B07B3">
      <w:pPr>
        <w:tabs>
          <w:tab w:val="clear" w:pos="1134"/>
          <w:tab w:val="left" w:pos="1701"/>
        </w:tabs>
        <w:spacing w:after="200"/>
        <w:ind w:left="1701" w:hanging="1701"/>
        <w:jc w:val="left"/>
        <w:rPr>
          <w:color w:val="000000" w:themeColor="text1"/>
        </w:rPr>
      </w:pPr>
      <w:r w:rsidRPr="000E609B">
        <w:rPr>
          <w:color w:val="000000" w:themeColor="text1"/>
        </w:rPr>
        <w:t>301.4.6.1</w:t>
      </w:r>
      <w:r w:rsidRPr="000E609B">
        <w:rPr>
          <w:color w:val="000000" w:themeColor="text1"/>
        </w:rPr>
        <w:tab/>
      </w:r>
      <w:r w:rsidR="000E609B" w:rsidRPr="000E609B">
        <w:rPr>
          <w:color w:val="000000" w:themeColor="text1"/>
        </w:rPr>
        <w:t xml:space="preserve">Dataset variables shall have dimensions </w:t>
      </w:r>
      <w:r w:rsidR="000E609B" w:rsidRPr="000E609B">
        <w:rPr>
          <w:rFonts w:ascii="Courier New" w:eastAsiaTheme="minorHAnsi" w:hAnsi="Courier New" w:cs="Courier New"/>
          <w:i/>
          <w:iCs/>
          <w:color w:val="000000" w:themeColor="text1"/>
          <w:sz w:val="22"/>
          <w:szCs w:val="24"/>
          <w:highlight w:val="lightGray"/>
        </w:rPr>
        <w:t>(time, range)</w:t>
      </w:r>
      <w:r w:rsidR="000E609B" w:rsidRPr="000E609B">
        <w:rPr>
          <w:color w:val="000000" w:themeColor="text1"/>
        </w:rPr>
        <w:t>.</w:t>
      </w:r>
    </w:p>
    <w:p w14:paraId="41DEDD8B" w14:textId="77777777" w:rsidR="000E609B" w:rsidRPr="000E609B" w:rsidRDefault="003B07B3" w:rsidP="003B07B3">
      <w:pPr>
        <w:tabs>
          <w:tab w:val="clear" w:pos="1134"/>
          <w:tab w:val="left" w:pos="1701"/>
        </w:tabs>
        <w:spacing w:after="200"/>
        <w:ind w:left="1701" w:hanging="1701"/>
        <w:jc w:val="left"/>
        <w:rPr>
          <w:color w:val="000000" w:themeColor="text1"/>
        </w:rPr>
      </w:pPr>
      <w:r w:rsidRPr="000E609B">
        <w:rPr>
          <w:color w:val="000000" w:themeColor="text1"/>
        </w:rPr>
        <w:t>301.4.6.2</w:t>
      </w:r>
      <w:r w:rsidRPr="000E609B">
        <w:rPr>
          <w:color w:val="000000" w:themeColor="text1"/>
        </w:rPr>
        <w:tab/>
      </w:r>
      <w:r w:rsidR="000E609B" w:rsidRPr="000E609B">
        <w:rPr>
          <w:color w:val="000000" w:themeColor="text1"/>
        </w:rPr>
        <w:t xml:space="preserve">Dataset variables for </w:t>
      </w:r>
      <w:r w:rsidR="00D376D1" w:rsidRPr="000E609B">
        <w:rPr>
          <w:color w:val="000000" w:themeColor="text1"/>
        </w:rPr>
        <w:t>well-known</w:t>
      </w:r>
      <w:r w:rsidR="000E609B" w:rsidRPr="000E609B">
        <w:rPr>
          <w:color w:val="000000" w:themeColor="text1"/>
        </w:rPr>
        <w:t xml:space="preserve"> radar moments shall be named according to Table 301-9.</w:t>
      </w:r>
    </w:p>
    <w:p w14:paraId="1DE5F9CF" w14:textId="77777777" w:rsidR="000E609B" w:rsidRPr="000E609B" w:rsidRDefault="003B07B3" w:rsidP="003B07B3">
      <w:pPr>
        <w:tabs>
          <w:tab w:val="clear" w:pos="1134"/>
          <w:tab w:val="left" w:pos="1701"/>
        </w:tabs>
        <w:spacing w:after="200"/>
        <w:ind w:left="1701" w:hanging="1701"/>
        <w:jc w:val="left"/>
        <w:rPr>
          <w:color w:val="000000" w:themeColor="text1"/>
        </w:rPr>
      </w:pPr>
      <w:r w:rsidRPr="000E609B">
        <w:rPr>
          <w:color w:val="000000" w:themeColor="text1"/>
        </w:rPr>
        <w:t>301.4.6.3</w:t>
      </w:r>
      <w:r w:rsidRPr="000E609B">
        <w:rPr>
          <w:color w:val="000000" w:themeColor="text1"/>
        </w:rPr>
        <w:tab/>
      </w:r>
      <w:r w:rsidR="000E609B" w:rsidRPr="000E609B">
        <w:rPr>
          <w:color w:val="000000" w:themeColor="text1"/>
        </w:rPr>
        <w:t>The General Regulations for variables (WMO-CF.5) shall apply, including the regulations on mandatory and optional attributes.</w:t>
      </w:r>
    </w:p>
    <w:p w14:paraId="1AAD4BA6" w14:textId="77777777" w:rsidR="000E609B" w:rsidRPr="000E609B" w:rsidRDefault="003B07B3" w:rsidP="003B07B3">
      <w:pPr>
        <w:tabs>
          <w:tab w:val="clear" w:pos="1134"/>
          <w:tab w:val="left" w:pos="1701"/>
        </w:tabs>
        <w:spacing w:after="200"/>
        <w:ind w:left="1701" w:hanging="1701"/>
        <w:jc w:val="left"/>
        <w:rPr>
          <w:color w:val="000000" w:themeColor="text1"/>
        </w:rPr>
      </w:pPr>
      <w:r w:rsidRPr="000E609B">
        <w:rPr>
          <w:color w:val="000000" w:themeColor="text1"/>
        </w:rPr>
        <w:t>301.4.6.4</w:t>
      </w:r>
      <w:r w:rsidRPr="000E609B">
        <w:rPr>
          <w:color w:val="000000" w:themeColor="text1"/>
        </w:rPr>
        <w:tab/>
      </w:r>
      <w:r w:rsidR="000E609B" w:rsidRPr="000E609B">
        <w:rPr>
          <w:color w:val="000000" w:themeColor="text1"/>
        </w:rPr>
        <w:t xml:space="preserve">The </w:t>
      </w:r>
      <w:r w:rsidR="000E609B" w:rsidRPr="000E609B">
        <w:rPr>
          <w:rFonts w:ascii="Courier New" w:eastAsiaTheme="minorHAnsi" w:hAnsi="Courier New" w:cs="Courier New"/>
          <w:i/>
          <w:iCs/>
          <w:color w:val="000000" w:themeColor="text1"/>
          <w:sz w:val="22"/>
          <w:szCs w:val="24"/>
          <w:highlight w:val="lightGray"/>
        </w:rPr>
        <w:t>coordinates</w:t>
      </w:r>
      <w:r w:rsidR="000E609B" w:rsidRPr="000E609B">
        <w:rPr>
          <w:color w:val="000000" w:themeColor="text1"/>
        </w:rPr>
        <w:t xml:space="preserve"> attribute shall be set to </w:t>
      </w:r>
      <w:r w:rsidR="000E609B" w:rsidRPr="000E609B">
        <w:rPr>
          <w:rFonts w:ascii="Courier New" w:eastAsiaTheme="minorHAnsi" w:hAnsi="Courier New" w:cs="Courier New"/>
          <w:i/>
          <w:iCs/>
          <w:color w:val="000000" w:themeColor="text1"/>
          <w:sz w:val="22"/>
          <w:szCs w:val="24"/>
          <w:highlight w:val="lightGray"/>
        </w:rPr>
        <w:t>"elevation azimuth range"</w:t>
      </w:r>
    </w:p>
    <w:p w14:paraId="053BE3CB" w14:textId="77777777" w:rsidR="000E609B" w:rsidRPr="000E609B" w:rsidRDefault="003B07B3" w:rsidP="003B07B3">
      <w:pPr>
        <w:tabs>
          <w:tab w:val="clear" w:pos="1134"/>
          <w:tab w:val="left" w:pos="1701"/>
        </w:tabs>
        <w:spacing w:after="200"/>
        <w:ind w:left="1701" w:hanging="1701"/>
        <w:jc w:val="left"/>
        <w:rPr>
          <w:color w:val="000000" w:themeColor="text1"/>
        </w:rPr>
      </w:pPr>
      <w:r w:rsidRPr="000E609B">
        <w:rPr>
          <w:color w:val="000000" w:themeColor="text1"/>
        </w:rPr>
        <w:t>301.4.6.5</w:t>
      </w:r>
      <w:r w:rsidRPr="000E609B">
        <w:rPr>
          <w:color w:val="000000" w:themeColor="text1"/>
        </w:rPr>
        <w:tab/>
      </w:r>
      <w:r w:rsidR="000E609B" w:rsidRPr="000E609B">
        <w:rPr>
          <w:color w:val="000000" w:themeColor="text1"/>
        </w:rPr>
        <w:t>Additional attributes for field/geophysical variables are defined in Table 301-10.</w:t>
      </w:r>
    </w:p>
    <w:p w14:paraId="659E96F8" w14:textId="77777777" w:rsidR="000E609B" w:rsidRPr="000E609B" w:rsidRDefault="003B07B3" w:rsidP="003B07B3">
      <w:pPr>
        <w:tabs>
          <w:tab w:val="clear" w:pos="1134"/>
          <w:tab w:val="left" w:pos="1701"/>
        </w:tabs>
        <w:spacing w:after="200"/>
        <w:ind w:left="1701" w:hanging="1701"/>
        <w:jc w:val="left"/>
        <w:rPr>
          <w:i/>
          <w:iCs/>
          <w:color w:val="000000" w:themeColor="text1"/>
        </w:rPr>
      </w:pPr>
      <w:r w:rsidRPr="000E609B">
        <w:rPr>
          <w:i/>
          <w:iCs/>
          <w:color w:val="000000" w:themeColor="text1"/>
        </w:rPr>
        <w:t>301.4.7</w:t>
      </w:r>
      <w:r w:rsidRPr="000E609B">
        <w:rPr>
          <w:i/>
          <w:iCs/>
          <w:color w:val="000000" w:themeColor="text1"/>
        </w:rPr>
        <w:tab/>
      </w:r>
      <w:r w:rsidR="000E609B" w:rsidRPr="000E609B">
        <w:rPr>
          <w:i/>
          <w:iCs/>
          <w:color w:val="000000" w:themeColor="text1"/>
        </w:rPr>
        <w:t>Monitoring subgroup</w:t>
      </w:r>
    </w:p>
    <w:p w14:paraId="10129917" w14:textId="77777777" w:rsidR="000E609B" w:rsidRPr="000E609B" w:rsidRDefault="003B07B3" w:rsidP="003B07B3">
      <w:pPr>
        <w:tabs>
          <w:tab w:val="clear" w:pos="1134"/>
          <w:tab w:val="left" w:pos="1701"/>
        </w:tabs>
        <w:spacing w:after="200"/>
        <w:ind w:left="1701" w:hanging="1701"/>
        <w:jc w:val="left"/>
        <w:rPr>
          <w:color w:val="000000" w:themeColor="text1"/>
        </w:rPr>
      </w:pPr>
      <w:r w:rsidRPr="000E609B">
        <w:rPr>
          <w:color w:val="000000" w:themeColor="text1"/>
        </w:rPr>
        <w:t>301.4.7.1</w:t>
      </w:r>
      <w:r w:rsidRPr="000E609B">
        <w:rPr>
          <w:color w:val="000000" w:themeColor="text1"/>
        </w:rPr>
        <w:tab/>
      </w:r>
      <w:r w:rsidR="000E609B" w:rsidRPr="000E609B">
        <w:rPr>
          <w:color w:val="000000" w:themeColor="text1"/>
        </w:rPr>
        <w:t>If monitoring data is available, a monitoring subgroup will be included in each relevant sweep group, to store the monitoring variables.</w:t>
      </w:r>
    </w:p>
    <w:p w14:paraId="3487B789" w14:textId="77777777" w:rsidR="000E609B" w:rsidRPr="000E609B" w:rsidRDefault="003B07B3" w:rsidP="003B07B3">
      <w:pPr>
        <w:tabs>
          <w:tab w:val="clear" w:pos="1134"/>
          <w:tab w:val="left" w:pos="1701"/>
        </w:tabs>
        <w:spacing w:after="200"/>
        <w:ind w:left="1701" w:hanging="1701"/>
        <w:jc w:val="left"/>
        <w:rPr>
          <w:color w:val="000000" w:themeColor="text1"/>
        </w:rPr>
      </w:pPr>
      <w:r w:rsidRPr="000E609B">
        <w:rPr>
          <w:color w:val="000000" w:themeColor="text1"/>
        </w:rPr>
        <w:t>301.4.7.2</w:t>
      </w:r>
      <w:r w:rsidRPr="000E609B">
        <w:rPr>
          <w:color w:val="000000" w:themeColor="text1"/>
        </w:rPr>
        <w:tab/>
      </w:r>
      <w:r w:rsidR="000E609B" w:rsidRPr="000E609B">
        <w:rPr>
          <w:color w:val="000000" w:themeColor="text1"/>
        </w:rPr>
        <w:t xml:space="preserve">The group shall be named </w:t>
      </w:r>
      <w:r w:rsidR="000E609B" w:rsidRPr="000E609B">
        <w:rPr>
          <w:rFonts w:ascii="Courier New" w:eastAsiaTheme="minorHAnsi" w:hAnsi="Courier New" w:cs="Courier New"/>
          <w:i/>
          <w:iCs/>
          <w:color w:val="000000" w:themeColor="text1"/>
          <w:sz w:val="22"/>
          <w:szCs w:val="24"/>
          <w:highlight w:val="lightGray"/>
        </w:rPr>
        <w:t>monitoring</w:t>
      </w:r>
      <w:r w:rsidR="000E609B" w:rsidRPr="000E609B">
        <w:rPr>
          <w:color w:val="000000" w:themeColor="text1"/>
        </w:rPr>
        <w:t>.</w:t>
      </w:r>
    </w:p>
    <w:p w14:paraId="5598D4BD" w14:textId="77777777" w:rsidR="000E609B" w:rsidRPr="000E609B" w:rsidRDefault="003B07B3" w:rsidP="003B07B3">
      <w:pPr>
        <w:tabs>
          <w:tab w:val="clear" w:pos="1134"/>
          <w:tab w:val="left" w:pos="1701"/>
        </w:tabs>
        <w:spacing w:after="200"/>
        <w:ind w:left="1701" w:hanging="1701"/>
        <w:jc w:val="left"/>
        <w:rPr>
          <w:color w:val="000000" w:themeColor="text1"/>
        </w:rPr>
      </w:pPr>
      <w:r w:rsidRPr="000E609B">
        <w:rPr>
          <w:color w:val="000000" w:themeColor="text1"/>
        </w:rPr>
        <w:t>301.4.7.3</w:t>
      </w:r>
      <w:r w:rsidRPr="000E609B">
        <w:rPr>
          <w:color w:val="000000" w:themeColor="text1"/>
        </w:rPr>
        <w:tab/>
      </w:r>
      <w:r w:rsidR="000E609B" w:rsidRPr="000E609B">
        <w:rPr>
          <w:color w:val="000000" w:themeColor="text1"/>
        </w:rPr>
        <w:t>Table 301-11 lists the variables that may be included in this subgroup when present.</w:t>
      </w:r>
    </w:p>
    <w:p w14:paraId="63264BEC" w14:textId="77777777" w:rsidR="000E609B" w:rsidRPr="000E609B" w:rsidRDefault="003B07B3" w:rsidP="003B07B3">
      <w:pPr>
        <w:tabs>
          <w:tab w:val="clear" w:pos="1134"/>
          <w:tab w:val="left" w:pos="1701"/>
        </w:tabs>
        <w:spacing w:after="200"/>
        <w:ind w:left="1701" w:hanging="1701"/>
        <w:jc w:val="left"/>
        <w:rPr>
          <w:b/>
          <w:bCs/>
          <w:color w:val="000000" w:themeColor="text1"/>
        </w:rPr>
      </w:pPr>
      <w:r w:rsidRPr="000E609B">
        <w:rPr>
          <w:b/>
          <w:bCs/>
          <w:color w:val="000000" w:themeColor="text1"/>
        </w:rPr>
        <w:t>301.5</w:t>
      </w:r>
      <w:r w:rsidRPr="000E609B">
        <w:rPr>
          <w:b/>
          <w:bCs/>
          <w:color w:val="000000" w:themeColor="text1"/>
        </w:rPr>
        <w:tab/>
      </w:r>
      <w:r w:rsidR="000E609B" w:rsidRPr="000E609B">
        <w:rPr>
          <w:b/>
          <w:bCs/>
          <w:color w:val="000000" w:themeColor="text1"/>
        </w:rPr>
        <w:t>Radar parameters group</w:t>
      </w:r>
    </w:p>
    <w:p w14:paraId="4F3B80D7" w14:textId="77777777" w:rsidR="000E609B" w:rsidRPr="000E609B" w:rsidRDefault="003B07B3" w:rsidP="003B07B3">
      <w:pPr>
        <w:tabs>
          <w:tab w:val="clear" w:pos="1134"/>
          <w:tab w:val="left" w:pos="1701"/>
        </w:tabs>
        <w:spacing w:after="200"/>
        <w:ind w:left="1701" w:hanging="1701"/>
        <w:jc w:val="left"/>
        <w:rPr>
          <w:color w:val="000000" w:themeColor="text1"/>
        </w:rPr>
      </w:pPr>
      <w:r w:rsidRPr="000E609B">
        <w:rPr>
          <w:color w:val="000000" w:themeColor="text1"/>
        </w:rPr>
        <w:t>301.5.1</w:t>
      </w:r>
      <w:r w:rsidRPr="000E609B">
        <w:rPr>
          <w:color w:val="000000" w:themeColor="text1"/>
        </w:rPr>
        <w:tab/>
      </w:r>
      <w:r w:rsidR="000E609B" w:rsidRPr="000E609B">
        <w:rPr>
          <w:color w:val="000000" w:themeColor="text1"/>
        </w:rPr>
        <w:t>The radar parameters group holds optional ancillary variables that are specific to the radar instrument.</w:t>
      </w:r>
    </w:p>
    <w:p w14:paraId="38CA855B" w14:textId="77777777" w:rsidR="000E609B" w:rsidRPr="000E609B" w:rsidRDefault="003B07B3" w:rsidP="003B07B3">
      <w:pPr>
        <w:tabs>
          <w:tab w:val="clear" w:pos="1134"/>
          <w:tab w:val="left" w:pos="1701"/>
        </w:tabs>
        <w:spacing w:after="200"/>
        <w:ind w:left="1701" w:hanging="1701"/>
        <w:jc w:val="left"/>
        <w:rPr>
          <w:color w:val="000000" w:themeColor="text1"/>
        </w:rPr>
      </w:pPr>
      <w:r w:rsidRPr="000E609B">
        <w:rPr>
          <w:color w:val="000000" w:themeColor="text1"/>
        </w:rPr>
        <w:t>301.5.2</w:t>
      </w:r>
      <w:r w:rsidRPr="000E609B">
        <w:rPr>
          <w:color w:val="000000" w:themeColor="text1"/>
        </w:rPr>
        <w:tab/>
      </w:r>
      <w:r w:rsidR="000E609B" w:rsidRPr="000E609B">
        <w:rPr>
          <w:color w:val="000000" w:themeColor="text1"/>
        </w:rPr>
        <w:t xml:space="preserve">This group shall be located at the global scope and named </w:t>
      </w:r>
      <w:proofErr w:type="spellStart"/>
      <w:r w:rsidR="000E609B" w:rsidRPr="000E609B">
        <w:rPr>
          <w:rFonts w:ascii="Courier New" w:eastAsiaTheme="minorHAnsi" w:hAnsi="Courier New" w:cs="Courier New"/>
          <w:i/>
          <w:iCs/>
          <w:color w:val="000000" w:themeColor="text1"/>
          <w:sz w:val="22"/>
          <w:szCs w:val="24"/>
          <w:highlight w:val="lightGray"/>
        </w:rPr>
        <w:t>radar_parameters</w:t>
      </w:r>
      <w:proofErr w:type="spellEnd"/>
      <w:r w:rsidR="000E609B" w:rsidRPr="000E609B">
        <w:rPr>
          <w:color w:val="000000" w:themeColor="text1"/>
        </w:rPr>
        <w:t>.</w:t>
      </w:r>
    </w:p>
    <w:p w14:paraId="4C6AD850" w14:textId="77777777" w:rsidR="000E609B" w:rsidRPr="000E609B" w:rsidRDefault="003B07B3" w:rsidP="003B07B3">
      <w:pPr>
        <w:tabs>
          <w:tab w:val="clear" w:pos="1134"/>
          <w:tab w:val="left" w:pos="1701"/>
        </w:tabs>
        <w:spacing w:after="200"/>
        <w:ind w:left="1701" w:hanging="1701"/>
        <w:jc w:val="left"/>
        <w:rPr>
          <w:color w:val="000000" w:themeColor="text1"/>
        </w:rPr>
      </w:pPr>
      <w:r w:rsidRPr="000E609B">
        <w:rPr>
          <w:color w:val="000000" w:themeColor="text1"/>
        </w:rPr>
        <w:t>301.5.3</w:t>
      </w:r>
      <w:r w:rsidRPr="000E609B">
        <w:rPr>
          <w:color w:val="000000" w:themeColor="text1"/>
        </w:rPr>
        <w:tab/>
      </w:r>
      <w:r w:rsidR="000E609B" w:rsidRPr="000E609B">
        <w:rPr>
          <w:color w:val="000000" w:themeColor="text1"/>
        </w:rPr>
        <w:t>Table 301-12 lists the variables which may be included in this group.</w:t>
      </w:r>
    </w:p>
    <w:p w14:paraId="39F95040" w14:textId="77777777" w:rsidR="000E609B" w:rsidRPr="000E609B" w:rsidRDefault="003B07B3" w:rsidP="003B07B3">
      <w:pPr>
        <w:tabs>
          <w:tab w:val="clear" w:pos="1134"/>
          <w:tab w:val="left" w:pos="1701"/>
        </w:tabs>
        <w:spacing w:after="200"/>
        <w:ind w:left="1701" w:hanging="1701"/>
        <w:jc w:val="left"/>
        <w:rPr>
          <w:color w:val="000000" w:themeColor="text1"/>
        </w:rPr>
      </w:pPr>
      <w:r w:rsidRPr="000E609B">
        <w:rPr>
          <w:color w:val="000000" w:themeColor="text1"/>
        </w:rPr>
        <w:t>301.5.4</w:t>
      </w:r>
      <w:r w:rsidRPr="000E609B">
        <w:rPr>
          <w:color w:val="000000" w:themeColor="text1"/>
        </w:rPr>
        <w:tab/>
      </w:r>
      <w:r w:rsidR="000E609B" w:rsidRPr="000E609B">
        <w:rPr>
          <w:color w:val="000000" w:themeColor="text1"/>
        </w:rPr>
        <w:t>This group may be omitted from the file if no radar parameters are to be stored.</w:t>
      </w:r>
    </w:p>
    <w:p w14:paraId="2C888343" w14:textId="77777777" w:rsidR="000E609B" w:rsidRPr="000E609B" w:rsidRDefault="003B07B3" w:rsidP="003B07B3">
      <w:pPr>
        <w:tabs>
          <w:tab w:val="clear" w:pos="1134"/>
          <w:tab w:val="left" w:pos="1701"/>
        </w:tabs>
        <w:spacing w:after="200"/>
        <w:ind w:left="1701" w:hanging="1701"/>
        <w:jc w:val="left"/>
        <w:rPr>
          <w:b/>
          <w:bCs/>
          <w:color w:val="000000" w:themeColor="text1"/>
        </w:rPr>
      </w:pPr>
      <w:r w:rsidRPr="000E609B">
        <w:rPr>
          <w:b/>
          <w:bCs/>
          <w:color w:val="000000" w:themeColor="text1"/>
        </w:rPr>
        <w:t>301.6</w:t>
      </w:r>
      <w:r w:rsidRPr="000E609B">
        <w:rPr>
          <w:b/>
          <w:bCs/>
          <w:color w:val="000000" w:themeColor="text1"/>
        </w:rPr>
        <w:tab/>
      </w:r>
      <w:r w:rsidR="000E609B" w:rsidRPr="000E609B">
        <w:rPr>
          <w:b/>
          <w:bCs/>
          <w:color w:val="000000" w:themeColor="text1"/>
        </w:rPr>
        <w:t>Lidar parameters group</w:t>
      </w:r>
    </w:p>
    <w:p w14:paraId="0C207D48" w14:textId="77777777" w:rsidR="000E609B" w:rsidRPr="000E609B" w:rsidRDefault="003B07B3" w:rsidP="003B07B3">
      <w:pPr>
        <w:tabs>
          <w:tab w:val="clear" w:pos="1134"/>
          <w:tab w:val="left" w:pos="1701"/>
        </w:tabs>
        <w:spacing w:after="200"/>
        <w:ind w:left="1701" w:hanging="1701"/>
        <w:jc w:val="left"/>
        <w:rPr>
          <w:color w:val="000000" w:themeColor="text1"/>
        </w:rPr>
      </w:pPr>
      <w:r w:rsidRPr="000E609B">
        <w:rPr>
          <w:color w:val="000000" w:themeColor="text1"/>
        </w:rPr>
        <w:t>301.6.1</w:t>
      </w:r>
      <w:r w:rsidRPr="000E609B">
        <w:rPr>
          <w:color w:val="000000" w:themeColor="text1"/>
        </w:rPr>
        <w:tab/>
      </w:r>
      <w:r w:rsidR="000E609B" w:rsidRPr="000E609B">
        <w:rPr>
          <w:color w:val="000000" w:themeColor="text1"/>
        </w:rPr>
        <w:t>The lidar group holds optional ancillary variables that are specific to the lidar instrument.</w:t>
      </w:r>
    </w:p>
    <w:p w14:paraId="5572E1C3" w14:textId="77777777" w:rsidR="000E609B" w:rsidRPr="000E609B" w:rsidRDefault="003B07B3" w:rsidP="003B07B3">
      <w:pPr>
        <w:tabs>
          <w:tab w:val="clear" w:pos="1134"/>
          <w:tab w:val="left" w:pos="1701"/>
        </w:tabs>
        <w:spacing w:after="200"/>
        <w:ind w:left="1701" w:hanging="1701"/>
        <w:jc w:val="left"/>
        <w:rPr>
          <w:color w:val="000000" w:themeColor="text1"/>
        </w:rPr>
      </w:pPr>
      <w:r w:rsidRPr="000E609B">
        <w:rPr>
          <w:color w:val="000000" w:themeColor="text1"/>
        </w:rPr>
        <w:t>301.6.2</w:t>
      </w:r>
      <w:r w:rsidRPr="000E609B">
        <w:rPr>
          <w:color w:val="000000" w:themeColor="text1"/>
        </w:rPr>
        <w:tab/>
      </w:r>
      <w:r w:rsidR="000E609B" w:rsidRPr="000E609B">
        <w:rPr>
          <w:color w:val="000000" w:themeColor="text1"/>
        </w:rPr>
        <w:t xml:space="preserve">This group shall be located at the global scope and named </w:t>
      </w:r>
      <w:proofErr w:type="spellStart"/>
      <w:r w:rsidR="000E609B" w:rsidRPr="000E609B">
        <w:rPr>
          <w:rFonts w:ascii="Courier New" w:eastAsiaTheme="minorHAnsi" w:hAnsi="Courier New" w:cs="Courier New"/>
          <w:i/>
          <w:iCs/>
          <w:color w:val="000000" w:themeColor="text1"/>
          <w:sz w:val="22"/>
          <w:szCs w:val="24"/>
          <w:highlight w:val="lightGray"/>
        </w:rPr>
        <w:t>lidar_parameters</w:t>
      </w:r>
      <w:proofErr w:type="spellEnd"/>
      <w:r w:rsidR="000E609B" w:rsidRPr="000E609B">
        <w:rPr>
          <w:color w:val="000000" w:themeColor="text1"/>
        </w:rPr>
        <w:t>.</w:t>
      </w:r>
    </w:p>
    <w:p w14:paraId="334BCEEE" w14:textId="77777777" w:rsidR="000E609B" w:rsidRPr="000E609B" w:rsidRDefault="003B07B3" w:rsidP="003B07B3">
      <w:pPr>
        <w:tabs>
          <w:tab w:val="clear" w:pos="1134"/>
          <w:tab w:val="left" w:pos="1701"/>
        </w:tabs>
        <w:spacing w:after="200"/>
        <w:ind w:left="1701" w:hanging="1701"/>
        <w:jc w:val="left"/>
        <w:rPr>
          <w:color w:val="000000" w:themeColor="text1"/>
        </w:rPr>
      </w:pPr>
      <w:r w:rsidRPr="000E609B">
        <w:rPr>
          <w:color w:val="000000" w:themeColor="text1"/>
        </w:rPr>
        <w:t>301.6.3</w:t>
      </w:r>
      <w:r w:rsidRPr="000E609B">
        <w:rPr>
          <w:color w:val="000000" w:themeColor="text1"/>
        </w:rPr>
        <w:tab/>
      </w:r>
      <w:r w:rsidR="000E609B" w:rsidRPr="000E609B">
        <w:rPr>
          <w:color w:val="000000" w:themeColor="text1"/>
        </w:rPr>
        <w:t>Table 301-13 lists the variables which may be included in this group.</w:t>
      </w:r>
    </w:p>
    <w:p w14:paraId="7E4E592C" w14:textId="77777777" w:rsidR="000E609B" w:rsidRPr="000E609B" w:rsidRDefault="003B07B3" w:rsidP="003B07B3">
      <w:pPr>
        <w:tabs>
          <w:tab w:val="clear" w:pos="1134"/>
          <w:tab w:val="left" w:pos="1701"/>
        </w:tabs>
        <w:spacing w:after="200"/>
        <w:ind w:left="1701" w:hanging="1701"/>
        <w:jc w:val="left"/>
        <w:rPr>
          <w:color w:val="000000" w:themeColor="text1"/>
        </w:rPr>
      </w:pPr>
      <w:r w:rsidRPr="000E609B">
        <w:rPr>
          <w:color w:val="000000" w:themeColor="text1"/>
        </w:rPr>
        <w:t>301.6.4</w:t>
      </w:r>
      <w:r w:rsidRPr="000E609B">
        <w:rPr>
          <w:color w:val="000000" w:themeColor="text1"/>
        </w:rPr>
        <w:tab/>
      </w:r>
      <w:r w:rsidR="000E609B" w:rsidRPr="000E609B">
        <w:rPr>
          <w:color w:val="000000" w:themeColor="text1"/>
        </w:rPr>
        <w:t>This group may be omitted from the file if no lidar parameters are to be stored.</w:t>
      </w:r>
    </w:p>
    <w:p w14:paraId="1EBFEF96" w14:textId="77777777" w:rsidR="000E609B" w:rsidRPr="000E609B" w:rsidRDefault="003B07B3" w:rsidP="003B07B3">
      <w:pPr>
        <w:tabs>
          <w:tab w:val="clear" w:pos="1134"/>
          <w:tab w:val="left" w:pos="1701"/>
        </w:tabs>
        <w:spacing w:after="200"/>
        <w:ind w:left="1701" w:hanging="1701"/>
        <w:jc w:val="left"/>
        <w:rPr>
          <w:b/>
          <w:bCs/>
          <w:color w:val="000000" w:themeColor="text1"/>
        </w:rPr>
      </w:pPr>
      <w:r w:rsidRPr="000E609B">
        <w:rPr>
          <w:b/>
          <w:bCs/>
          <w:color w:val="000000" w:themeColor="text1"/>
        </w:rPr>
        <w:t>301.7</w:t>
      </w:r>
      <w:r w:rsidRPr="000E609B">
        <w:rPr>
          <w:b/>
          <w:bCs/>
          <w:color w:val="000000" w:themeColor="text1"/>
        </w:rPr>
        <w:tab/>
      </w:r>
      <w:r w:rsidR="000E609B" w:rsidRPr="000E609B">
        <w:rPr>
          <w:b/>
          <w:bCs/>
          <w:color w:val="000000" w:themeColor="text1"/>
        </w:rPr>
        <w:t>Radar calibration group</w:t>
      </w:r>
    </w:p>
    <w:p w14:paraId="4457180C" w14:textId="77777777" w:rsidR="000E609B" w:rsidRPr="000E609B" w:rsidRDefault="003B07B3" w:rsidP="003B07B3">
      <w:pPr>
        <w:tabs>
          <w:tab w:val="clear" w:pos="1134"/>
          <w:tab w:val="left" w:pos="1701"/>
        </w:tabs>
        <w:spacing w:after="200"/>
        <w:ind w:left="1701" w:hanging="1701"/>
        <w:jc w:val="left"/>
        <w:rPr>
          <w:color w:val="000000" w:themeColor="text1"/>
        </w:rPr>
      </w:pPr>
      <w:r w:rsidRPr="000E609B">
        <w:rPr>
          <w:color w:val="000000" w:themeColor="text1"/>
        </w:rPr>
        <w:t>301.7.1</w:t>
      </w:r>
      <w:r w:rsidRPr="000E609B">
        <w:rPr>
          <w:color w:val="000000" w:themeColor="text1"/>
        </w:rPr>
        <w:tab/>
      </w:r>
      <w:r w:rsidR="000E609B" w:rsidRPr="000E609B">
        <w:rPr>
          <w:color w:val="000000" w:themeColor="text1"/>
        </w:rPr>
        <w:t>The radar calibration group holds optional ancillary variables that are related to calibrations of the radar instrument. Several calibrations may be stored, typically one per pulse width.</w:t>
      </w:r>
    </w:p>
    <w:p w14:paraId="5C4253EF" w14:textId="77777777" w:rsidR="000E609B" w:rsidRPr="000E609B" w:rsidRDefault="003B07B3" w:rsidP="003B07B3">
      <w:pPr>
        <w:tabs>
          <w:tab w:val="clear" w:pos="1134"/>
          <w:tab w:val="left" w:pos="1701"/>
        </w:tabs>
        <w:spacing w:after="200"/>
        <w:ind w:left="1701" w:hanging="1701"/>
        <w:jc w:val="left"/>
        <w:rPr>
          <w:color w:val="000000" w:themeColor="text1"/>
        </w:rPr>
      </w:pPr>
      <w:r w:rsidRPr="000E609B">
        <w:rPr>
          <w:color w:val="000000" w:themeColor="text1"/>
        </w:rPr>
        <w:lastRenderedPageBreak/>
        <w:t>301.7.2</w:t>
      </w:r>
      <w:r w:rsidRPr="000E609B">
        <w:rPr>
          <w:color w:val="000000" w:themeColor="text1"/>
        </w:rPr>
        <w:tab/>
      </w:r>
      <w:r w:rsidR="000E609B" w:rsidRPr="000E609B">
        <w:rPr>
          <w:color w:val="000000" w:themeColor="text1"/>
        </w:rPr>
        <w:t xml:space="preserve">This group shall be located at the global scope and named </w:t>
      </w:r>
      <w:proofErr w:type="spellStart"/>
      <w:r w:rsidR="000E609B" w:rsidRPr="000E609B">
        <w:rPr>
          <w:rFonts w:ascii="Courier New" w:eastAsiaTheme="minorHAnsi" w:hAnsi="Courier New" w:cs="Courier New"/>
          <w:i/>
          <w:iCs/>
          <w:color w:val="000000" w:themeColor="text1"/>
          <w:sz w:val="22"/>
          <w:szCs w:val="24"/>
          <w:highlight w:val="lightGray"/>
        </w:rPr>
        <w:t>radar_calibration</w:t>
      </w:r>
      <w:proofErr w:type="spellEnd"/>
      <w:r w:rsidR="000E609B" w:rsidRPr="000E609B">
        <w:rPr>
          <w:color w:val="000000" w:themeColor="text1"/>
        </w:rPr>
        <w:t>.</w:t>
      </w:r>
    </w:p>
    <w:p w14:paraId="779ACDEA" w14:textId="77777777" w:rsidR="000E609B" w:rsidRPr="000E609B" w:rsidRDefault="003B07B3" w:rsidP="003B07B3">
      <w:pPr>
        <w:tabs>
          <w:tab w:val="clear" w:pos="1134"/>
          <w:tab w:val="left" w:pos="1701"/>
        </w:tabs>
        <w:spacing w:after="200"/>
        <w:ind w:left="1701" w:hanging="1701"/>
        <w:jc w:val="left"/>
        <w:rPr>
          <w:i/>
          <w:iCs/>
          <w:color w:val="000000" w:themeColor="text1"/>
        </w:rPr>
      </w:pPr>
      <w:r w:rsidRPr="000E609B">
        <w:rPr>
          <w:i/>
          <w:iCs/>
          <w:color w:val="000000" w:themeColor="text1"/>
        </w:rPr>
        <w:t>301.7.3</w:t>
      </w:r>
      <w:r w:rsidRPr="000E609B">
        <w:rPr>
          <w:i/>
          <w:iCs/>
          <w:color w:val="000000" w:themeColor="text1"/>
        </w:rPr>
        <w:tab/>
      </w:r>
      <w:r w:rsidR="000E609B" w:rsidRPr="000E609B">
        <w:rPr>
          <w:i/>
          <w:iCs/>
          <w:color w:val="000000" w:themeColor="text1"/>
        </w:rPr>
        <w:t>Dimensions</w:t>
      </w:r>
    </w:p>
    <w:p w14:paraId="08DA7EE6" w14:textId="77777777" w:rsidR="000E609B" w:rsidRPr="000E609B" w:rsidRDefault="003B07B3" w:rsidP="003B07B3">
      <w:pPr>
        <w:tabs>
          <w:tab w:val="clear" w:pos="1134"/>
          <w:tab w:val="left" w:pos="1701"/>
        </w:tabs>
        <w:spacing w:after="200"/>
        <w:ind w:left="1701" w:hanging="1701"/>
        <w:jc w:val="left"/>
        <w:rPr>
          <w:color w:val="000000" w:themeColor="text1"/>
        </w:rPr>
      </w:pPr>
      <w:r w:rsidRPr="000E609B">
        <w:rPr>
          <w:color w:val="000000" w:themeColor="text1"/>
        </w:rPr>
        <w:t>301.7.3.1</w:t>
      </w:r>
      <w:r w:rsidRPr="000E609B">
        <w:rPr>
          <w:color w:val="000000" w:themeColor="text1"/>
        </w:rPr>
        <w:tab/>
      </w:r>
      <w:r w:rsidR="000E609B" w:rsidRPr="000E609B">
        <w:rPr>
          <w:color w:val="000000" w:themeColor="text1"/>
        </w:rPr>
        <w:t xml:space="preserve">The </w:t>
      </w:r>
      <w:proofErr w:type="spellStart"/>
      <w:r w:rsidR="000E609B" w:rsidRPr="000E609B">
        <w:rPr>
          <w:rFonts w:ascii="Courier New" w:eastAsiaTheme="minorHAnsi" w:hAnsi="Courier New" w:cs="Courier New"/>
          <w:i/>
          <w:iCs/>
          <w:color w:val="000000" w:themeColor="text1"/>
          <w:sz w:val="22"/>
          <w:szCs w:val="24"/>
          <w:highlight w:val="lightGray"/>
        </w:rPr>
        <w:t>calib</w:t>
      </w:r>
      <w:proofErr w:type="spellEnd"/>
      <w:r w:rsidR="000E609B" w:rsidRPr="000E609B">
        <w:rPr>
          <w:color w:val="000000" w:themeColor="text1"/>
        </w:rPr>
        <w:t xml:space="preserve"> dimension shall define the number of calibrations stored.</w:t>
      </w:r>
    </w:p>
    <w:p w14:paraId="4142FED1" w14:textId="77777777" w:rsidR="000E609B" w:rsidRPr="000E609B" w:rsidRDefault="003B07B3" w:rsidP="003B07B3">
      <w:pPr>
        <w:tabs>
          <w:tab w:val="clear" w:pos="1134"/>
          <w:tab w:val="left" w:pos="1701"/>
        </w:tabs>
        <w:spacing w:after="200"/>
        <w:ind w:left="1701" w:hanging="1701"/>
        <w:jc w:val="left"/>
        <w:rPr>
          <w:color w:val="000000" w:themeColor="text1"/>
        </w:rPr>
      </w:pPr>
      <w:r w:rsidRPr="000E609B">
        <w:rPr>
          <w:color w:val="000000" w:themeColor="text1"/>
        </w:rPr>
        <w:t>301.7.4</w:t>
      </w:r>
      <w:r w:rsidRPr="000E609B">
        <w:rPr>
          <w:color w:val="000000" w:themeColor="text1"/>
        </w:rPr>
        <w:tab/>
      </w:r>
      <w:r w:rsidR="000E609B" w:rsidRPr="000E609B">
        <w:rPr>
          <w:color w:val="000000" w:themeColor="text1"/>
        </w:rPr>
        <w:t>Table 301-14 lists the ancillary variables which may be included in this group.</w:t>
      </w:r>
    </w:p>
    <w:p w14:paraId="423679C8" w14:textId="77777777" w:rsidR="000E609B" w:rsidRPr="000E609B" w:rsidRDefault="003B07B3" w:rsidP="003B07B3">
      <w:pPr>
        <w:tabs>
          <w:tab w:val="clear" w:pos="1134"/>
          <w:tab w:val="left" w:pos="1701"/>
        </w:tabs>
        <w:spacing w:after="200"/>
        <w:ind w:left="1701" w:hanging="1701"/>
        <w:jc w:val="left"/>
        <w:rPr>
          <w:color w:val="000000" w:themeColor="text1"/>
        </w:rPr>
      </w:pPr>
      <w:r w:rsidRPr="000E609B">
        <w:rPr>
          <w:color w:val="000000" w:themeColor="text1"/>
        </w:rPr>
        <w:t>301.7.5</w:t>
      </w:r>
      <w:r w:rsidRPr="000E609B">
        <w:rPr>
          <w:color w:val="000000" w:themeColor="text1"/>
        </w:rPr>
        <w:tab/>
      </w:r>
      <w:r w:rsidR="000E609B" w:rsidRPr="000E609B">
        <w:rPr>
          <w:color w:val="000000" w:themeColor="text1"/>
        </w:rPr>
        <w:t>This group may be omitted from the file if no radar calibrations are to be stored.</w:t>
      </w:r>
    </w:p>
    <w:p w14:paraId="3EEAD00A" w14:textId="77777777" w:rsidR="000E609B" w:rsidRPr="000E609B" w:rsidRDefault="003B07B3" w:rsidP="003B07B3">
      <w:pPr>
        <w:tabs>
          <w:tab w:val="clear" w:pos="1134"/>
          <w:tab w:val="left" w:pos="1701"/>
        </w:tabs>
        <w:spacing w:after="200"/>
        <w:ind w:left="1701" w:hanging="1701"/>
        <w:jc w:val="left"/>
        <w:rPr>
          <w:b/>
          <w:bCs/>
          <w:color w:val="000000" w:themeColor="text1"/>
        </w:rPr>
      </w:pPr>
      <w:r w:rsidRPr="000E609B">
        <w:rPr>
          <w:b/>
          <w:bCs/>
          <w:color w:val="000000" w:themeColor="text1"/>
        </w:rPr>
        <w:t>301.8</w:t>
      </w:r>
      <w:r w:rsidRPr="000E609B">
        <w:rPr>
          <w:b/>
          <w:bCs/>
          <w:color w:val="000000" w:themeColor="text1"/>
        </w:rPr>
        <w:tab/>
      </w:r>
      <w:r w:rsidR="000E609B" w:rsidRPr="000E609B">
        <w:rPr>
          <w:b/>
          <w:bCs/>
          <w:color w:val="000000" w:themeColor="text1"/>
        </w:rPr>
        <w:t>Lidar calibration group</w:t>
      </w:r>
    </w:p>
    <w:p w14:paraId="513BD611" w14:textId="77777777" w:rsidR="000E609B" w:rsidRPr="000E609B" w:rsidRDefault="003B07B3" w:rsidP="003B07B3">
      <w:pPr>
        <w:tabs>
          <w:tab w:val="clear" w:pos="1134"/>
          <w:tab w:val="left" w:pos="1701"/>
        </w:tabs>
        <w:spacing w:after="200"/>
        <w:ind w:left="1701" w:hanging="1701"/>
        <w:jc w:val="left"/>
        <w:rPr>
          <w:color w:val="000000" w:themeColor="text1"/>
        </w:rPr>
      </w:pPr>
      <w:r w:rsidRPr="000E609B">
        <w:rPr>
          <w:color w:val="000000" w:themeColor="text1"/>
        </w:rPr>
        <w:t>301.8.1</w:t>
      </w:r>
      <w:r w:rsidRPr="000E609B">
        <w:rPr>
          <w:color w:val="000000" w:themeColor="text1"/>
        </w:rPr>
        <w:tab/>
      </w:r>
      <w:r w:rsidR="000E609B" w:rsidRPr="000E609B">
        <w:rPr>
          <w:color w:val="000000" w:themeColor="text1"/>
        </w:rPr>
        <w:t>The lidar calibration group holds optional ancillary variables that are related to calibrations of the lidar instrument.</w:t>
      </w:r>
    </w:p>
    <w:p w14:paraId="7F901A1F" w14:textId="77777777" w:rsidR="000E609B" w:rsidRPr="000E609B" w:rsidRDefault="003B07B3" w:rsidP="003B07B3">
      <w:pPr>
        <w:tabs>
          <w:tab w:val="clear" w:pos="1134"/>
          <w:tab w:val="left" w:pos="1701"/>
        </w:tabs>
        <w:spacing w:after="200"/>
        <w:ind w:left="1701" w:hanging="1701"/>
        <w:jc w:val="left"/>
        <w:rPr>
          <w:color w:val="000000" w:themeColor="text1"/>
        </w:rPr>
      </w:pPr>
      <w:r w:rsidRPr="000E609B">
        <w:rPr>
          <w:color w:val="000000" w:themeColor="text1"/>
        </w:rPr>
        <w:t>301.8.2</w:t>
      </w:r>
      <w:r w:rsidRPr="000E609B">
        <w:rPr>
          <w:color w:val="000000" w:themeColor="text1"/>
        </w:rPr>
        <w:tab/>
      </w:r>
      <w:r w:rsidR="000E609B" w:rsidRPr="000E609B">
        <w:rPr>
          <w:color w:val="000000" w:themeColor="text1"/>
        </w:rPr>
        <w:t xml:space="preserve">This group shall be located at the global scope and named </w:t>
      </w:r>
      <w:proofErr w:type="spellStart"/>
      <w:r w:rsidR="000E609B" w:rsidRPr="000E609B">
        <w:rPr>
          <w:rFonts w:ascii="Courier New" w:eastAsiaTheme="minorHAnsi" w:hAnsi="Courier New" w:cs="Courier New"/>
          <w:i/>
          <w:iCs/>
          <w:color w:val="000000" w:themeColor="text1"/>
          <w:sz w:val="22"/>
          <w:szCs w:val="24"/>
          <w:highlight w:val="lightGray"/>
        </w:rPr>
        <w:t>lidar_calibration</w:t>
      </w:r>
      <w:proofErr w:type="spellEnd"/>
      <w:r w:rsidR="000E609B" w:rsidRPr="000E609B">
        <w:rPr>
          <w:color w:val="000000" w:themeColor="text1"/>
        </w:rPr>
        <w:t>.</w:t>
      </w:r>
    </w:p>
    <w:p w14:paraId="56471032" w14:textId="77777777" w:rsidR="000E609B" w:rsidRPr="000E609B" w:rsidRDefault="003B07B3" w:rsidP="003B07B3">
      <w:pPr>
        <w:tabs>
          <w:tab w:val="clear" w:pos="1134"/>
          <w:tab w:val="left" w:pos="1701"/>
        </w:tabs>
        <w:spacing w:after="200"/>
        <w:ind w:left="1701" w:hanging="1701"/>
        <w:jc w:val="left"/>
        <w:rPr>
          <w:color w:val="000000" w:themeColor="text1"/>
        </w:rPr>
      </w:pPr>
      <w:r w:rsidRPr="000E609B">
        <w:rPr>
          <w:color w:val="000000" w:themeColor="text1"/>
        </w:rPr>
        <w:t>301.8.3</w:t>
      </w:r>
      <w:r w:rsidRPr="000E609B">
        <w:rPr>
          <w:color w:val="000000" w:themeColor="text1"/>
        </w:rPr>
        <w:tab/>
      </w:r>
      <w:r w:rsidR="000E609B" w:rsidRPr="000E609B">
        <w:rPr>
          <w:color w:val="000000" w:themeColor="text1"/>
        </w:rPr>
        <w:t>No ancillary variables have been defined for this group. It is reserved for future use.</w:t>
      </w:r>
    </w:p>
    <w:p w14:paraId="7F452E98" w14:textId="77777777" w:rsidR="000E609B" w:rsidRPr="000E609B" w:rsidRDefault="003B07B3" w:rsidP="003B07B3">
      <w:pPr>
        <w:tabs>
          <w:tab w:val="clear" w:pos="1134"/>
          <w:tab w:val="left" w:pos="1701"/>
        </w:tabs>
        <w:spacing w:after="200"/>
        <w:ind w:left="1701" w:hanging="1701"/>
        <w:jc w:val="left"/>
        <w:rPr>
          <w:color w:val="000000" w:themeColor="text1"/>
        </w:rPr>
      </w:pPr>
      <w:r w:rsidRPr="000E609B">
        <w:rPr>
          <w:color w:val="000000" w:themeColor="text1"/>
        </w:rPr>
        <w:t>301.8.4</w:t>
      </w:r>
      <w:r w:rsidRPr="000E609B">
        <w:rPr>
          <w:color w:val="000000" w:themeColor="text1"/>
        </w:rPr>
        <w:tab/>
      </w:r>
      <w:r w:rsidR="000E609B" w:rsidRPr="000E609B">
        <w:rPr>
          <w:color w:val="000000" w:themeColor="text1"/>
        </w:rPr>
        <w:t>This group may be omitted from the file if no lidar calibration variables are to be stored.</w:t>
      </w:r>
    </w:p>
    <w:p w14:paraId="1C1974A8" w14:textId="77777777" w:rsidR="000E609B" w:rsidRPr="000E609B" w:rsidRDefault="000E609B" w:rsidP="000E609B">
      <w:pPr>
        <w:keepNext/>
        <w:keepLines/>
        <w:tabs>
          <w:tab w:val="clear" w:pos="1134"/>
        </w:tabs>
        <w:spacing w:before="360" w:after="360"/>
        <w:jc w:val="center"/>
        <w:outlineLvl w:val="1"/>
        <w:rPr>
          <w:rFonts w:eastAsia="Verdana" w:cs="Verdana"/>
          <w:b/>
          <w:bCs/>
          <w:iCs/>
          <w:color w:val="000000" w:themeColor="text1"/>
          <w:sz w:val="22"/>
          <w:szCs w:val="22"/>
          <w:lang w:eastAsia="zh-TW"/>
        </w:rPr>
      </w:pPr>
      <w:bookmarkStart w:id="52" w:name="Xf1442f6bfcf0a734cb660036955b25949bd88f2"/>
      <w:r w:rsidRPr="000E609B">
        <w:rPr>
          <w:rFonts w:eastAsia="Verdana" w:cs="Verdana"/>
          <w:b/>
          <w:bCs/>
          <w:iCs/>
          <w:color w:val="000000" w:themeColor="text1"/>
          <w:sz w:val="22"/>
          <w:szCs w:val="22"/>
          <w:lang w:eastAsia="zh-TW"/>
        </w:rPr>
        <w:t>FM 301-2022 Tables</w:t>
      </w:r>
      <w:bookmarkEnd w:id="52"/>
    </w:p>
    <w:p w14:paraId="179D1931" w14:textId="77777777"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301-1: Global attributes for the global scope/root group that shall be reported in addition to those defined in General Regulation WMO-CF.6.</w:t>
      </w:r>
    </w:p>
    <w:tbl>
      <w:tblPr>
        <w:tblStyle w:val="Table"/>
        <w:tblW w:w="9756" w:type="dxa"/>
        <w:tblLook w:val="07E0" w:firstRow="1" w:lastRow="1" w:firstColumn="1" w:lastColumn="1" w:noHBand="1" w:noVBand="1"/>
      </w:tblPr>
      <w:tblGrid>
        <w:gridCol w:w="2149"/>
        <w:gridCol w:w="1310"/>
        <w:gridCol w:w="1477"/>
        <w:gridCol w:w="4820"/>
      </w:tblGrid>
      <w:tr w:rsidR="000E609B" w:rsidRPr="000E609B" w14:paraId="2B5DF7B9" w14:textId="77777777" w:rsidTr="00FA00D8">
        <w:tc>
          <w:tcPr>
            <w:tcW w:w="2149" w:type="dxa"/>
            <w:tcBorders>
              <w:top w:val="single" w:sz="4" w:space="0" w:color="auto"/>
              <w:left w:val="single" w:sz="4" w:space="0" w:color="auto"/>
              <w:bottom w:val="single" w:sz="0" w:space="0" w:color="auto"/>
              <w:right w:val="single" w:sz="4" w:space="0" w:color="auto"/>
            </w:tcBorders>
            <w:vAlign w:val="bottom"/>
          </w:tcPr>
          <w:p w14:paraId="00DC1D35"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Name</w:t>
            </w:r>
          </w:p>
        </w:tc>
        <w:tc>
          <w:tcPr>
            <w:tcW w:w="1310" w:type="dxa"/>
            <w:tcBorders>
              <w:top w:val="single" w:sz="4" w:space="0" w:color="auto"/>
              <w:left w:val="single" w:sz="4" w:space="0" w:color="auto"/>
              <w:bottom w:val="single" w:sz="0" w:space="0" w:color="auto"/>
              <w:right w:val="single" w:sz="4" w:space="0" w:color="auto"/>
            </w:tcBorders>
            <w:vAlign w:val="bottom"/>
          </w:tcPr>
          <w:p w14:paraId="17593AC5"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Type</w:t>
            </w:r>
          </w:p>
        </w:tc>
        <w:tc>
          <w:tcPr>
            <w:tcW w:w="1477" w:type="dxa"/>
            <w:tcBorders>
              <w:top w:val="single" w:sz="4" w:space="0" w:color="auto"/>
              <w:left w:val="single" w:sz="4" w:space="0" w:color="auto"/>
              <w:bottom w:val="single" w:sz="0" w:space="0" w:color="auto"/>
              <w:right w:val="single" w:sz="4" w:space="0" w:color="auto"/>
            </w:tcBorders>
            <w:vAlign w:val="bottom"/>
          </w:tcPr>
          <w:p w14:paraId="55305A1A"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Convention</w:t>
            </w:r>
          </w:p>
        </w:tc>
        <w:tc>
          <w:tcPr>
            <w:tcW w:w="4820" w:type="dxa"/>
            <w:tcBorders>
              <w:top w:val="single" w:sz="4" w:space="0" w:color="auto"/>
              <w:left w:val="single" w:sz="4" w:space="0" w:color="auto"/>
              <w:bottom w:val="single" w:sz="0" w:space="0" w:color="auto"/>
              <w:right w:val="single" w:sz="4" w:space="0" w:color="auto"/>
            </w:tcBorders>
            <w:vAlign w:val="bottom"/>
          </w:tcPr>
          <w:p w14:paraId="3AFD882D"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Value or description</w:t>
            </w:r>
          </w:p>
        </w:tc>
      </w:tr>
      <w:tr w:rsidR="000E609B" w:rsidRPr="000E609B" w14:paraId="6701D903" w14:textId="77777777" w:rsidTr="00FA00D8">
        <w:tc>
          <w:tcPr>
            <w:tcW w:w="2149" w:type="dxa"/>
            <w:tcBorders>
              <w:left w:val="single" w:sz="4" w:space="0" w:color="auto"/>
              <w:right w:val="single" w:sz="4" w:space="0" w:color="auto"/>
            </w:tcBorders>
          </w:tcPr>
          <w:p w14:paraId="4EF531B9" w14:textId="77777777" w:rsidR="000E609B" w:rsidRPr="000E609B" w:rsidRDefault="000E609B" w:rsidP="000E609B">
            <w:pPr>
              <w:rPr>
                <w:color w:val="000000" w:themeColor="text1"/>
                <w:sz w:val="20"/>
                <w:szCs w:val="20"/>
              </w:rPr>
            </w:pPr>
            <w:proofErr w:type="spellStart"/>
            <w:r w:rsidRPr="000E609B">
              <w:rPr>
                <w:color w:val="000000" w:themeColor="text1"/>
                <w:sz w:val="20"/>
                <w:szCs w:val="20"/>
              </w:rPr>
              <w:t>instrument_name</w:t>
            </w:r>
            <w:proofErr w:type="spellEnd"/>
          </w:p>
        </w:tc>
        <w:tc>
          <w:tcPr>
            <w:tcW w:w="1310" w:type="dxa"/>
            <w:tcBorders>
              <w:left w:val="single" w:sz="4" w:space="0" w:color="auto"/>
              <w:right w:val="single" w:sz="4" w:space="0" w:color="auto"/>
            </w:tcBorders>
          </w:tcPr>
          <w:p w14:paraId="2F8164EB"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477" w:type="dxa"/>
            <w:tcBorders>
              <w:left w:val="single" w:sz="4" w:space="0" w:color="auto"/>
              <w:right w:val="single" w:sz="4" w:space="0" w:color="auto"/>
            </w:tcBorders>
          </w:tcPr>
          <w:p w14:paraId="120955A1" w14:textId="77777777" w:rsidR="000E609B" w:rsidRPr="000E609B" w:rsidRDefault="000E609B" w:rsidP="000E609B">
            <w:pPr>
              <w:rPr>
                <w:color w:val="000000" w:themeColor="text1"/>
                <w:sz w:val="20"/>
                <w:szCs w:val="20"/>
              </w:rPr>
            </w:pPr>
            <w:r w:rsidRPr="000E609B">
              <w:rPr>
                <w:color w:val="000000" w:themeColor="text1"/>
                <w:sz w:val="20"/>
                <w:szCs w:val="20"/>
              </w:rPr>
              <w:t>CF/Radial</w:t>
            </w:r>
          </w:p>
        </w:tc>
        <w:tc>
          <w:tcPr>
            <w:tcW w:w="4820" w:type="dxa"/>
            <w:tcBorders>
              <w:left w:val="single" w:sz="4" w:space="0" w:color="auto"/>
              <w:right w:val="single" w:sz="4" w:space="0" w:color="auto"/>
            </w:tcBorders>
          </w:tcPr>
          <w:p w14:paraId="0B26B531" w14:textId="77777777" w:rsidR="000E609B" w:rsidRPr="000E609B" w:rsidRDefault="000E609B" w:rsidP="000E609B">
            <w:pPr>
              <w:rPr>
                <w:color w:val="000000" w:themeColor="text1"/>
                <w:sz w:val="20"/>
                <w:szCs w:val="20"/>
              </w:rPr>
            </w:pPr>
            <w:r w:rsidRPr="000E609B">
              <w:rPr>
                <w:color w:val="000000" w:themeColor="text1"/>
                <w:sz w:val="20"/>
                <w:szCs w:val="20"/>
              </w:rPr>
              <w:t>Name of radar or lidar</w:t>
            </w:r>
          </w:p>
        </w:tc>
      </w:tr>
      <w:tr w:rsidR="000E609B" w:rsidRPr="000E609B" w14:paraId="7F34A4D4" w14:textId="77777777" w:rsidTr="00FA00D8">
        <w:tc>
          <w:tcPr>
            <w:tcW w:w="2149" w:type="dxa"/>
            <w:tcBorders>
              <w:left w:val="single" w:sz="4" w:space="0" w:color="auto"/>
              <w:right w:val="single" w:sz="4" w:space="0" w:color="auto"/>
            </w:tcBorders>
          </w:tcPr>
          <w:p w14:paraId="4CEF3B7B" w14:textId="77777777" w:rsidR="000E609B" w:rsidRPr="000E609B" w:rsidRDefault="000E609B" w:rsidP="000E609B">
            <w:pPr>
              <w:rPr>
                <w:color w:val="000000" w:themeColor="text1"/>
                <w:sz w:val="20"/>
                <w:szCs w:val="20"/>
              </w:rPr>
            </w:pPr>
            <w:r w:rsidRPr="000E609B">
              <w:rPr>
                <w:color w:val="000000" w:themeColor="text1"/>
                <w:sz w:val="20"/>
                <w:szCs w:val="20"/>
              </w:rPr>
              <w:t>institution</w:t>
            </w:r>
          </w:p>
        </w:tc>
        <w:tc>
          <w:tcPr>
            <w:tcW w:w="1310" w:type="dxa"/>
            <w:tcBorders>
              <w:left w:val="single" w:sz="4" w:space="0" w:color="auto"/>
              <w:right w:val="single" w:sz="4" w:space="0" w:color="auto"/>
            </w:tcBorders>
          </w:tcPr>
          <w:p w14:paraId="10C9AD09"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477" w:type="dxa"/>
            <w:tcBorders>
              <w:left w:val="single" w:sz="4" w:space="0" w:color="auto"/>
              <w:right w:val="single" w:sz="4" w:space="0" w:color="auto"/>
            </w:tcBorders>
          </w:tcPr>
          <w:p w14:paraId="23FFF376" w14:textId="77777777" w:rsidR="000E609B" w:rsidRPr="000E609B" w:rsidRDefault="000E609B" w:rsidP="000E609B">
            <w:pPr>
              <w:rPr>
                <w:color w:val="000000" w:themeColor="text1"/>
                <w:sz w:val="20"/>
                <w:szCs w:val="20"/>
              </w:rPr>
            </w:pPr>
            <w:r w:rsidRPr="000E609B">
              <w:rPr>
                <w:color w:val="000000" w:themeColor="text1"/>
                <w:sz w:val="20"/>
                <w:szCs w:val="20"/>
              </w:rPr>
              <w:t>CF</w:t>
            </w:r>
          </w:p>
        </w:tc>
        <w:tc>
          <w:tcPr>
            <w:tcW w:w="4820" w:type="dxa"/>
            <w:tcBorders>
              <w:left w:val="single" w:sz="4" w:space="0" w:color="auto"/>
              <w:right w:val="single" w:sz="4" w:space="0" w:color="auto"/>
            </w:tcBorders>
          </w:tcPr>
          <w:p w14:paraId="2D2BAA65" w14:textId="77777777" w:rsidR="000E609B" w:rsidRPr="000E609B" w:rsidRDefault="000E609B" w:rsidP="000E609B">
            <w:pPr>
              <w:rPr>
                <w:color w:val="000000" w:themeColor="text1"/>
                <w:sz w:val="20"/>
                <w:szCs w:val="20"/>
              </w:rPr>
            </w:pPr>
            <w:r w:rsidRPr="000E609B">
              <w:rPr>
                <w:color w:val="000000" w:themeColor="text1"/>
                <w:sz w:val="20"/>
                <w:szCs w:val="20"/>
              </w:rPr>
              <w:t>See CF Conventions Appendix A</w:t>
            </w:r>
          </w:p>
        </w:tc>
      </w:tr>
      <w:tr w:rsidR="000E609B" w:rsidRPr="000E609B" w14:paraId="67D4E434" w14:textId="77777777" w:rsidTr="00FA00D8">
        <w:tc>
          <w:tcPr>
            <w:tcW w:w="2149" w:type="dxa"/>
            <w:tcBorders>
              <w:left w:val="single" w:sz="4" w:space="0" w:color="auto"/>
              <w:right w:val="single" w:sz="4" w:space="0" w:color="auto"/>
            </w:tcBorders>
          </w:tcPr>
          <w:p w14:paraId="21A44570" w14:textId="77777777" w:rsidR="000E609B" w:rsidRPr="000E609B" w:rsidRDefault="000E609B" w:rsidP="000E609B">
            <w:pPr>
              <w:rPr>
                <w:color w:val="000000" w:themeColor="text1"/>
                <w:sz w:val="20"/>
                <w:szCs w:val="20"/>
              </w:rPr>
            </w:pPr>
            <w:r w:rsidRPr="000E609B">
              <w:rPr>
                <w:color w:val="000000" w:themeColor="text1"/>
                <w:sz w:val="20"/>
                <w:szCs w:val="20"/>
              </w:rPr>
              <w:t>references</w:t>
            </w:r>
          </w:p>
        </w:tc>
        <w:tc>
          <w:tcPr>
            <w:tcW w:w="1310" w:type="dxa"/>
            <w:tcBorders>
              <w:left w:val="single" w:sz="4" w:space="0" w:color="auto"/>
              <w:right w:val="single" w:sz="4" w:space="0" w:color="auto"/>
            </w:tcBorders>
          </w:tcPr>
          <w:p w14:paraId="3608AD3C"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477" w:type="dxa"/>
            <w:tcBorders>
              <w:left w:val="single" w:sz="4" w:space="0" w:color="auto"/>
              <w:right w:val="single" w:sz="4" w:space="0" w:color="auto"/>
            </w:tcBorders>
          </w:tcPr>
          <w:p w14:paraId="05EA9E95" w14:textId="77777777" w:rsidR="000E609B" w:rsidRPr="000E609B" w:rsidRDefault="000E609B" w:rsidP="000E609B">
            <w:pPr>
              <w:rPr>
                <w:color w:val="000000" w:themeColor="text1"/>
                <w:sz w:val="20"/>
                <w:szCs w:val="20"/>
              </w:rPr>
            </w:pPr>
            <w:r w:rsidRPr="000E609B">
              <w:rPr>
                <w:color w:val="000000" w:themeColor="text1"/>
                <w:sz w:val="20"/>
                <w:szCs w:val="20"/>
              </w:rPr>
              <w:t>CF</w:t>
            </w:r>
          </w:p>
        </w:tc>
        <w:tc>
          <w:tcPr>
            <w:tcW w:w="4820" w:type="dxa"/>
            <w:tcBorders>
              <w:left w:val="single" w:sz="4" w:space="0" w:color="auto"/>
              <w:right w:val="single" w:sz="4" w:space="0" w:color="auto"/>
            </w:tcBorders>
          </w:tcPr>
          <w:p w14:paraId="14D26E0F" w14:textId="77777777" w:rsidR="000E609B" w:rsidRPr="000E609B" w:rsidRDefault="000E609B" w:rsidP="000E609B">
            <w:pPr>
              <w:rPr>
                <w:color w:val="000000" w:themeColor="text1"/>
                <w:sz w:val="20"/>
                <w:szCs w:val="20"/>
              </w:rPr>
            </w:pPr>
            <w:r w:rsidRPr="000E609B">
              <w:rPr>
                <w:color w:val="000000" w:themeColor="text1"/>
                <w:sz w:val="20"/>
                <w:szCs w:val="20"/>
              </w:rPr>
              <w:t>See CF Conventions Appendix A</w:t>
            </w:r>
          </w:p>
        </w:tc>
      </w:tr>
      <w:tr w:rsidR="000E609B" w:rsidRPr="000E609B" w14:paraId="61FE013D" w14:textId="77777777" w:rsidTr="00FA00D8">
        <w:tc>
          <w:tcPr>
            <w:tcW w:w="2149" w:type="dxa"/>
            <w:tcBorders>
              <w:left w:val="single" w:sz="4" w:space="0" w:color="auto"/>
              <w:right w:val="single" w:sz="4" w:space="0" w:color="auto"/>
            </w:tcBorders>
          </w:tcPr>
          <w:p w14:paraId="6D4385EA" w14:textId="77777777" w:rsidR="000E609B" w:rsidRPr="000E609B" w:rsidRDefault="000E609B" w:rsidP="000E609B">
            <w:pPr>
              <w:rPr>
                <w:color w:val="000000" w:themeColor="text1"/>
                <w:sz w:val="20"/>
                <w:szCs w:val="20"/>
              </w:rPr>
            </w:pPr>
            <w:r w:rsidRPr="000E609B">
              <w:rPr>
                <w:color w:val="000000" w:themeColor="text1"/>
                <w:sz w:val="20"/>
                <w:szCs w:val="20"/>
              </w:rPr>
              <w:t>source</w:t>
            </w:r>
          </w:p>
        </w:tc>
        <w:tc>
          <w:tcPr>
            <w:tcW w:w="1310" w:type="dxa"/>
            <w:tcBorders>
              <w:left w:val="single" w:sz="4" w:space="0" w:color="auto"/>
              <w:right w:val="single" w:sz="4" w:space="0" w:color="auto"/>
            </w:tcBorders>
          </w:tcPr>
          <w:p w14:paraId="527558D8"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477" w:type="dxa"/>
            <w:tcBorders>
              <w:left w:val="single" w:sz="4" w:space="0" w:color="auto"/>
              <w:right w:val="single" w:sz="4" w:space="0" w:color="auto"/>
            </w:tcBorders>
          </w:tcPr>
          <w:p w14:paraId="7ADE339A" w14:textId="77777777" w:rsidR="000E609B" w:rsidRPr="000E609B" w:rsidRDefault="000E609B" w:rsidP="000E609B">
            <w:pPr>
              <w:rPr>
                <w:color w:val="000000" w:themeColor="text1"/>
                <w:sz w:val="20"/>
                <w:szCs w:val="20"/>
              </w:rPr>
            </w:pPr>
            <w:r w:rsidRPr="000E609B">
              <w:rPr>
                <w:color w:val="000000" w:themeColor="text1"/>
                <w:sz w:val="20"/>
                <w:szCs w:val="20"/>
              </w:rPr>
              <w:t>CF</w:t>
            </w:r>
          </w:p>
        </w:tc>
        <w:tc>
          <w:tcPr>
            <w:tcW w:w="4820" w:type="dxa"/>
            <w:tcBorders>
              <w:left w:val="single" w:sz="4" w:space="0" w:color="auto"/>
              <w:right w:val="single" w:sz="4" w:space="0" w:color="auto"/>
            </w:tcBorders>
          </w:tcPr>
          <w:p w14:paraId="396E92AE" w14:textId="77777777" w:rsidR="000E609B" w:rsidRPr="000E609B" w:rsidRDefault="000E609B" w:rsidP="000E609B">
            <w:pPr>
              <w:rPr>
                <w:color w:val="000000" w:themeColor="text1"/>
                <w:sz w:val="20"/>
                <w:szCs w:val="20"/>
              </w:rPr>
            </w:pPr>
            <w:r w:rsidRPr="000E609B">
              <w:rPr>
                <w:color w:val="000000" w:themeColor="text1"/>
                <w:sz w:val="20"/>
                <w:szCs w:val="20"/>
              </w:rPr>
              <w:t>See CF Conventions Appendix A</w:t>
            </w:r>
          </w:p>
        </w:tc>
      </w:tr>
      <w:tr w:rsidR="000E609B" w:rsidRPr="000E609B" w14:paraId="4510C351" w14:textId="77777777" w:rsidTr="00FA00D8">
        <w:tc>
          <w:tcPr>
            <w:tcW w:w="2149" w:type="dxa"/>
            <w:tcBorders>
              <w:left w:val="single" w:sz="4" w:space="0" w:color="auto"/>
              <w:right w:val="single" w:sz="4" w:space="0" w:color="auto"/>
            </w:tcBorders>
          </w:tcPr>
          <w:p w14:paraId="68826DCE" w14:textId="77777777" w:rsidR="000E609B" w:rsidRPr="000E609B" w:rsidRDefault="000E609B" w:rsidP="000E609B">
            <w:pPr>
              <w:rPr>
                <w:color w:val="000000" w:themeColor="text1"/>
                <w:sz w:val="20"/>
                <w:szCs w:val="20"/>
              </w:rPr>
            </w:pPr>
            <w:r w:rsidRPr="000E609B">
              <w:rPr>
                <w:color w:val="000000" w:themeColor="text1"/>
                <w:sz w:val="20"/>
                <w:szCs w:val="20"/>
              </w:rPr>
              <w:t>history</w:t>
            </w:r>
          </w:p>
        </w:tc>
        <w:tc>
          <w:tcPr>
            <w:tcW w:w="1310" w:type="dxa"/>
            <w:tcBorders>
              <w:left w:val="single" w:sz="4" w:space="0" w:color="auto"/>
              <w:right w:val="single" w:sz="4" w:space="0" w:color="auto"/>
            </w:tcBorders>
          </w:tcPr>
          <w:p w14:paraId="6EBB6035"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477" w:type="dxa"/>
            <w:tcBorders>
              <w:left w:val="single" w:sz="4" w:space="0" w:color="auto"/>
              <w:right w:val="single" w:sz="4" w:space="0" w:color="auto"/>
            </w:tcBorders>
          </w:tcPr>
          <w:p w14:paraId="2566D26F" w14:textId="77777777" w:rsidR="000E609B" w:rsidRPr="000E609B" w:rsidRDefault="000E609B" w:rsidP="000E609B">
            <w:pPr>
              <w:rPr>
                <w:color w:val="000000" w:themeColor="text1"/>
                <w:sz w:val="20"/>
                <w:szCs w:val="20"/>
              </w:rPr>
            </w:pPr>
            <w:r w:rsidRPr="000E609B">
              <w:rPr>
                <w:color w:val="000000" w:themeColor="text1"/>
                <w:sz w:val="20"/>
                <w:szCs w:val="20"/>
              </w:rPr>
              <w:t>CF</w:t>
            </w:r>
          </w:p>
        </w:tc>
        <w:tc>
          <w:tcPr>
            <w:tcW w:w="4820" w:type="dxa"/>
            <w:tcBorders>
              <w:left w:val="single" w:sz="4" w:space="0" w:color="auto"/>
              <w:right w:val="single" w:sz="4" w:space="0" w:color="auto"/>
            </w:tcBorders>
          </w:tcPr>
          <w:p w14:paraId="74A3A57E" w14:textId="77777777" w:rsidR="000E609B" w:rsidRPr="000E609B" w:rsidRDefault="000E609B" w:rsidP="000E609B">
            <w:pPr>
              <w:rPr>
                <w:color w:val="000000" w:themeColor="text1"/>
                <w:sz w:val="20"/>
                <w:szCs w:val="20"/>
              </w:rPr>
            </w:pPr>
            <w:r w:rsidRPr="000E609B">
              <w:rPr>
                <w:color w:val="000000" w:themeColor="text1"/>
                <w:sz w:val="20"/>
                <w:szCs w:val="20"/>
              </w:rPr>
              <w:t>See CF Conventions Appendix A</w:t>
            </w:r>
          </w:p>
        </w:tc>
      </w:tr>
      <w:tr w:rsidR="000E609B" w:rsidRPr="000E609B" w14:paraId="7A8FEDBD" w14:textId="77777777" w:rsidTr="00FA00D8">
        <w:tc>
          <w:tcPr>
            <w:tcW w:w="2149" w:type="dxa"/>
            <w:tcBorders>
              <w:left w:val="single" w:sz="4" w:space="0" w:color="auto"/>
              <w:right w:val="single" w:sz="4" w:space="0" w:color="auto"/>
            </w:tcBorders>
          </w:tcPr>
          <w:p w14:paraId="2F21CDAC" w14:textId="77777777" w:rsidR="000E609B" w:rsidRPr="000E609B" w:rsidRDefault="000E609B" w:rsidP="000E609B">
            <w:pPr>
              <w:rPr>
                <w:color w:val="000000" w:themeColor="text1"/>
                <w:sz w:val="20"/>
                <w:szCs w:val="20"/>
              </w:rPr>
            </w:pPr>
            <w:r w:rsidRPr="000E609B">
              <w:rPr>
                <w:color w:val="000000" w:themeColor="text1"/>
                <w:sz w:val="20"/>
                <w:szCs w:val="20"/>
              </w:rPr>
              <w:t>comment</w:t>
            </w:r>
          </w:p>
        </w:tc>
        <w:tc>
          <w:tcPr>
            <w:tcW w:w="1310" w:type="dxa"/>
            <w:tcBorders>
              <w:left w:val="single" w:sz="4" w:space="0" w:color="auto"/>
              <w:right w:val="single" w:sz="4" w:space="0" w:color="auto"/>
            </w:tcBorders>
          </w:tcPr>
          <w:p w14:paraId="3EDC11C2"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477" w:type="dxa"/>
            <w:tcBorders>
              <w:left w:val="single" w:sz="4" w:space="0" w:color="auto"/>
              <w:right w:val="single" w:sz="4" w:space="0" w:color="auto"/>
            </w:tcBorders>
          </w:tcPr>
          <w:p w14:paraId="1BA203E3" w14:textId="77777777" w:rsidR="000E609B" w:rsidRPr="000E609B" w:rsidRDefault="000E609B" w:rsidP="000E609B">
            <w:pPr>
              <w:rPr>
                <w:color w:val="000000" w:themeColor="text1"/>
                <w:sz w:val="20"/>
                <w:szCs w:val="20"/>
              </w:rPr>
            </w:pPr>
            <w:r w:rsidRPr="000E609B">
              <w:rPr>
                <w:color w:val="000000" w:themeColor="text1"/>
                <w:sz w:val="20"/>
                <w:szCs w:val="20"/>
              </w:rPr>
              <w:t>CF</w:t>
            </w:r>
          </w:p>
        </w:tc>
        <w:tc>
          <w:tcPr>
            <w:tcW w:w="4820" w:type="dxa"/>
            <w:tcBorders>
              <w:left w:val="single" w:sz="4" w:space="0" w:color="auto"/>
              <w:right w:val="single" w:sz="4" w:space="0" w:color="auto"/>
            </w:tcBorders>
          </w:tcPr>
          <w:p w14:paraId="317BEF16" w14:textId="77777777" w:rsidR="000E609B" w:rsidRPr="000E609B" w:rsidRDefault="000E609B" w:rsidP="000E609B">
            <w:pPr>
              <w:rPr>
                <w:color w:val="000000" w:themeColor="text1"/>
                <w:sz w:val="20"/>
                <w:szCs w:val="20"/>
              </w:rPr>
            </w:pPr>
            <w:r w:rsidRPr="000E609B">
              <w:rPr>
                <w:color w:val="000000" w:themeColor="text1"/>
                <w:sz w:val="20"/>
                <w:szCs w:val="20"/>
              </w:rPr>
              <w:t>See CF Conventions Appendix A</w:t>
            </w:r>
          </w:p>
        </w:tc>
      </w:tr>
      <w:tr w:rsidR="000E609B" w:rsidRPr="000E609B" w14:paraId="5EEAFA35" w14:textId="77777777" w:rsidTr="00FA00D8">
        <w:tc>
          <w:tcPr>
            <w:tcW w:w="2149" w:type="dxa"/>
            <w:tcBorders>
              <w:left w:val="single" w:sz="4" w:space="0" w:color="auto"/>
              <w:bottom w:val="single" w:sz="4" w:space="0" w:color="auto"/>
              <w:right w:val="single" w:sz="4" w:space="0" w:color="auto"/>
            </w:tcBorders>
          </w:tcPr>
          <w:p w14:paraId="7EA06830" w14:textId="77777777" w:rsidR="000E609B" w:rsidRPr="000E609B" w:rsidRDefault="000E609B" w:rsidP="000E609B">
            <w:pPr>
              <w:rPr>
                <w:color w:val="000000" w:themeColor="text1"/>
                <w:sz w:val="20"/>
                <w:szCs w:val="20"/>
              </w:rPr>
            </w:pPr>
            <w:proofErr w:type="spellStart"/>
            <w:r w:rsidRPr="000E609B">
              <w:rPr>
                <w:color w:val="000000" w:themeColor="text1"/>
                <w:sz w:val="20"/>
                <w:szCs w:val="20"/>
              </w:rPr>
              <w:t>platform_is_mobile</w:t>
            </w:r>
            <w:proofErr w:type="spellEnd"/>
          </w:p>
        </w:tc>
        <w:tc>
          <w:tcPr>
            <w:tcW w:w="1310" w:type="dxa"/>
            <w:tcBorders>
              <w:left w:val="single" w:sz="4" w:space="0" w:color="auto"/>
              <w:bottom w:val="single" w:sz="4" w:space="0" w:color="auto"/>
              <w:right w:val="single" w:sz="4" w:space="0" w:color="auto"/>
            </w:tcBorders>
          </w:tcPr>
          <w:p w14:paraId="6AC9F571"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477" w:type="dxa"/>
            <w:tcBorders>
              <w:left w:val="single" w:sz="4" w:space="0" w:color="auto"/>
              <w:bottom w:val="single" w:sz="4" w:space="0" w:color="auto"/>
              <w:right w:val="single" w:sz="4" w:space="0" w:color="auto"/>
            </w:tcBorders>
          </w:tcPr>
          <w:p w14:paraId="60D9E191" w14:textId="77777777" w:rsidR="000E609B" w:rsidRPr="000E609B" w:rsidRDefault="000E609B" w:rsidP="000E609B">
            <w:pPr>
              <w:rPr>
                <w:color w:val="000000" w:themeColor="text1"/>
                <w:sz w:val="20"/>
                <w:szCs w:val="20"/>
              </w:rPr>
            </w:pPr>
            <w:r w:rsidRPr="000E609B">
              <w:rPr>
                <w:color w:val="000000" w:themeColor="text1"/>
                <w:sz w:val="20"/>
                <w:szCs w:val="20"/>
              </w:rPr>
              <w:t>CF/Radial</w:t>
            </w:r>
          </w:p>
        </w:tc>
        <w:tc>
          <w:tcPr>
            <w:tcW w:w="4820" w:type="dxa"/>
            <w:tcBorders>
              <w:left w:val="single" w:sz="4" w:space="0" w:color="auto"/>
              <w:bottom w:val="single" w:sz="4" w:space="0" w:color="auto"/>
              <w:right w:val="single" w:sz="4" w:space="0" w:color="auto"/>
            </w:tcBorders>
          </w:tcPr>
          <w:p w14:paraId="21AF58B6" w14:textId="77777777" w:rsidR="000E609B" w:rsidRPr="000E609B" w:rsidRDefault="000E609B" w:rsidP="000E609B">
            <w:pPr>
              <w:rPr>
                <w:color w:val="000000" w:themeColor="text1"/>
                <w:sz w:val="20"/>
                <w:szCs w:val="20"/>
              </w:rPr>
            </w:pPr>
            <w:r w:rsidRPr="000E609B">
              <w:rPr>
                <w:color w:val="000000" w:themeColor="text1"/>
                <w:sz w:val="20"/>
                <w:szCs w:val="20"/>
              </w:rPr>
              <w:t>"false" (mobile platforms are not supported by this profile)</w:t>
            </w:r>
          </w:p>
        </w:tc>
      </w:tr>
    </w:tbl>
    <w:p w14:paraId="778DB704" w14:textId="77777777"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301-2: Mandatory values defined for the global attributes.</w:t>
      </w:r>
    </w:p>
    <w:tbl>
      <w:tblPr>
        <w:tblStyle w:val="Table"/>
        <w:tblW w:w="5000" w:type="pct"/>
        <w:tblLook w:val="07E0" w:firstRow="1" w:lastRow="1" w:firstColumn="1" w:lastColumn="1" w:noHBand="1" w:noVBand="1"/>
      </w:tblPr>
      <w:tblGrid>
        <w:gridCol w:w="3517"/>
        <w:gridCol w:w="1477"/>
        <w:gridCol w:w="4635"/>
      </w:tblGrid>
      <w:tr w:rsidR="000E609B" w:rsidRPr="000E609B" w14:paraId="19894D1E" w14:textId="77777777" w:rsidTr="00414F29">
        <w:tc>
          <w:tcPr>
            <w:tcW w:w="0" w:type="auto"/>
            <w:tcBorders>
              <w:top w:val="single" w:sz="4" w:space="0" w:color="auto"/>
              <w:left w:val="single" w:sz="4" w:space="0" w:color="auto"/>
              <w:bottom w:val="single" w:sz="0" w:space="0" w:color="auto"/>
              <w:right w:val="single" w:sz="4" w:space="0" w:color="auto"/>
            </w:tcBorders>
            <w:vAlign w:val="bottom"/>
          </w:tcPr>
          <w:p w14:paraId="12B306A6"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Attribute name</w:t>
            </w:r>
          </w:p>
        </w:tc>
        <w:tc>
          <w:tcPr>
            <w:tcW w:w="0" w:type="auto"/>
            <w:tcBorders>
              <w:top w:val="single" w:sz="4" w:space="0" w:color="auto"/>
              <w:left w:val="single" w:sz="4" w:space="0" w:color="auto"/>
              <w:bottom w:val="single" w:sz="0" w:space="0" w:color="auto"/>
              <w:right w:val="single" w:sz="4" w:space="0" w:color="auto"/>
            </w:tcBorders>
            <w:vAlign w:val="bottom"/>
          </w:tcPr>
          <w:p w14:paraId="7912BAE2"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Type</w:t>
            </w:r>
          </w:p>
        </w:tc>
        <w:tc>
          <w:tcPr>
            <w:tcW w:w="0" w:type="auto"/>
            <w:tcBorders>
              <w:top w:val="single" w:sz="4" w:space="0" w:color="auto"/>
              <w:left w:val="single" w:sz="4" w:space="0" w:color="auto"/>
              <w:bottom w:val="single" w:sz="0" w:space="0" w:color="auto"/>
              <w:right w:val="single" w:sz="4" w:space="0" w:color="auto"/>
            </w:tcBorders>
            <w:vAlign w:val="bottom"/>
          </w:tcPr>
          <w:p w14:paraId="5E987339"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Value</w:t>
            </w:r>
          </w:p>
        </w:tc>
      </w:tr>
      <w:tr w:rsidR="000E609B" w:rsidRPr="000E609B" w14:paraId="1ACF154F" w14:textId="77777777" w:rsidTr="00414F29">
        <w:tc>
          <w:tcPr>
            <w:tcW w:w="0" w:type="auto"/>
            <w:tcBorders>
              <w:left w:val="single" w:sz="4" w:space="0" w:color="auto"/>
              <w:right w:val="single" w:sz="4" w:space="0" w:color="auto"/>
            </w:tcBorders>
          </w:tcPr>
          <w:p w14:paraId="43603198" w14:textId="77777777" w:rsidR="000E609B" w:rsidRPr="000E609B" w:rsidRDefault="000E609B" w:rsidP="000E609B">
            <w:pPr>
              <w:rPr>
                <w:color w:val="000000" w:themeColor="text1"/>
                <w:sz w:val="20"/>
                <w:szCs w:val="20"/>
              </w:rPr>
            </w:pPr>
            <w:r w:rsidRPr="000E609B">
              <w:rPr>
                <w:color w:val="000000" w:themeColor="text1"/>
                <w:sz w:val="20"/>
                <w:szCs w:val="20"/>
              </w:rPr>
              <w:t>Conventions</w:t>
            </w:r>
          </w:p>
        </w:tc>
        <w:tc>
          <w:tcPr>
            <w:tcW w:w="0" w:type="auto"/>
            <w:tcBorders>
              <w:left w:val="single" w:sz="4" w:space="0" w:color="auto"/>
              <w:right w:val="single" w:sz="4" w:space="0" w:color="auto"/>
            </w:tcBorders>
          </w:tcPr>
          <w:p w14:paraId="5C5B68D0"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39D0D02D" w14:textId="77777777" w:rsidR="000E609B" w:rsidRPr="000E609B" w:rsidRDefault="000E609B" w:rsidP="000E609B">
            <w:pPr>
              <w:rPr>
                <w:color w:val="000000" w:themeColor="text1"/>
                <w:sz w:val="20"/>
                <w:szCs w:val="20"/>
              </w:rPr>
            </w:pPr>
            <w:r w:rsidRPr="000E609B">
              <w:rPr>
                <w:color w:val="000000" w:themeColor="text1"/>
                <w:sz w:val="20"/>
                <w:szCs w:val="20"/>
              </w:rPr>
              <w:t>"CF-1.8, WMO CF-1.0"</w:t>
            </w:r>
          </w:p>
        </w:tc>
      </w:tr>
      <w:tr w:rsidR="000E609B" w:rsidRPr="000E609B" w14:paraId="744B6CE5" w14:textId="77777777" w:rsidTr="00414F29">
        <w:tc>
          <w:tcPr>
            <w:tcW w:w="0" w:type="auto"/>
            <w:tcBorders>
              <w:left w:val="single" w:sz="4" w:space="0" w:color="auto"/>
              <w:bottom w:val="single" w:sz="4" w:space="0" w:color="auto"/>
              <w:right w:val="single" w:sz="4" w:space="0" w:color="auto"/>
            </w:tcBorders>
          </w:tcPr>
          <w:p w14:paraId="15712BB4" w14:textId="77777777" w:rsidR="000E609B" w:rsidRPr="000E609B" w:rsidRDefault="000E609B" w:rsidP="000E609B">
            <w:pPr>
              <w:rPr>
                <w:color w:val="000000" w:themeColor="text1"/>
                <w:sz w:val="20"/>
                <w:szCs w:val="20"/>
              </w:rPr>
            </w:pPr>
            <w:proofErr w:type="spellStart"/>
            <w:r w:rsidRPr="000E609B">
              <w:rPr>
                <w:color w:val="000000" w:themeColor="text1"/>
                <w:sz w:val="20"/>
                <w:szCs w:val="20"/>
              </w:rPr>
              <w:t>wmo</w:t>
            </w:r>
            <w:proofErr w:type="spellEnd"/>
            <w:r w:rsidRPr="000E609B">
              <w:rPr>
                <w:color w:val="000000" w:themeColor="text1"/>
                <w:sz w:val="20"/>
                <w:szCs w:val="20"/>
              </w:rPr>
              <w:t>__</w:t>
            </w:r>
            <w:proofErr w:type="spellStart"/>
            <w:r w:rsidRPr="000E609B">
              <w:rPr>
                <w:color w:val="000000" w:themeColor="text1"/>
                <w:sz w:val="20"/>
                <w:szCs w:val="20"/>
              </w:rPr>
              <w:t>cf_profile</w:t>
            </w:r>
            <w:proofErr w:type="spellEnd"/>
          </w:p>
        </w:tc>
        <w:tc>
          <w:tcPr>
            <w:tcW w:w="0" w:type="auto"/>
            <w:tcBorders>
              <w:left w:val="single" w:sz="4" w:space="0" w:color="auto"/>
              <w:bottom w:val="single" w:sz="4" w:space="0" w:color="auto"/>
              <w:right w:val="single" w:sz="4" w:space="0" w:color="auto"/>
            </w:tcBorders>
          </w:tcPr>
          <w:p w14:paraId="31A64E1E"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bottom w:val="single" w:sz="4" w:space="0" w:color="auto"/>
              <w:right w:val="single" w:sz="4" w:space="0" w:color="auto"/>
            </w:tcBorders>
          </w:tcPr>
          <w:p w14:paraId="540F9171" w14:textId="77777777" w:rsidR="000E609B" w:rsidRPr="000E609B" w:rsidRDefault="000E609B" w:rsidP="000E609B">
            <w:pPr>
              <w:rPr>
                <w:color w:val="000000" w:themeColor="text1"/>
                <w:sz w:val="20"/>
                <w:szCs w:val="20"/>
              </w:rPr>
            </w:pPr>
            <w:r w:rsidRPr="000E609B">
              <w:rPr>
                <w:color w:val="000000" w:themeColor="text1"/>
                <w:sz w:val="20"/>
                <w:szCs w:val="20"/>
              </w:rPr>
              <w:t>"FM 301-2022"</w:t>
            </w:r>
          </w:p>
        </w:tc>
      </w:tr>
    </w:tbl>
    <w:p w14:paraId="0C9D8D06" w14:textId="77777777" w:rsidR="000E609B" w:rsidRPr="000E609B" w:rsidRDefault="000E609B" w:rsidP="00902FBC">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lastRenderedPageBreak/>
        <w:t>Table 301-3: Global attributes defined for this profile that are conditional or optional.</w:t>
      </w:r>
    </w:p>
    <w:tbl>
      <w:tblPr>
        <w:tblStyle w:val="Table"/>
        <w:tblW w:w="5066" w:type="pct"/>
        <w:tblLook w:val="07E0" w:firstRow="1" w:lastRow="1" w:firstColumn="1" w:lastColumn="1" w:noHBand="1" w:noVBand="1"/>
      </w:tblPr>
      <w:tblGrid>
        <w:gridCol w:w="2180"/>
        <w:gridCol w:w="1017"/>
        <w:gridCol w:w="1477"/>
        <w:gridCol w:w="5082"/>
      </w:tblGrid>
      <w:tr w:rsidR="000E609B" w:rsidRPr="000E609B" w14:paraId="21F667B7" w14:textId="77777777" w:rsidTr="00FA00D8">
        <w:tc>
          <w:tcPr>
            <w:tcW w:w="0" w:type="auto"/>
            <w:tcBorders>
              <w:top w:val="single" w:sz="4" w:space="0" w:color="auto"/>
              <w:left w:val="single" w:sz="4" w:space="0" w:color="auto"/>
              <w:bottom w:val="single" w:sz="0" w:space="0" w:color="auto"/>
              <w:right w:val="single" w:sz="4" w:space="0" w:color="auto"/>
            </w:tcBorders>
            <w:vAlign w:val="bottom"/>
          </w:tcPr>
          <w:p w14:paraId="1337CE2A" w14:textId="77777777" w:rsidR="000E609B" w:rsidRPr="000E609B" w:rsidRDefault="000E609B" w:rsidP="00902FBC">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Attribute name</w:t>
            </w:r>
          </w:p>
        </w:tc>
        <w:tc>
          <w:tcPr>
            <w:tcW w:w="0" w:type="auto"/>
            <w:tcBorders>
              <w:top w:val="single" w:sz="4" w:space="0" w:color="auto"/>
              <w:left w:val="single" w:sz="4" w:space="0" w:color="auto"/>
              <w:bottom w:val="single" w:sz="0" w:space="0" w:color="auto"/>
              <w:right w:val="single" w:sz="4" w:space="0" w:color="auto"/>
            </w:tcBorders>
            <w:vAlign w:val="bottom"/>
          </w:tcPr>
          <w:p w14:paraId="5EECD076" w14:textId="77777777" w:rsidR="000E609B" w:rsidRPr="000E609B" w:rsidRDefault="000E609B" w:rsidP="00902FBC">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Type</w:t>
            </w:r>
          </w:p>
        </w:tc>
        <w:tc>
          <w:tcPr>
            <w:tcW w:w="757" w:type="pct"/>
            <w:tcBorders>
              <w:top w:val="single" w:sz="4" w:space="0" w:color="auto"/>
              <w:left w:val="single" w:sz="4" w:space="0" w:color="auto"/>
              <w:bottom w:val="single" w:sz="0" w:space="0" w:color="auto"/>
              <w:right w:val="single" w:sz="4" w:space="0" w:color="auto"/>
            </w:tcBorders>
            <w:vAlign w:val="bottom"/>
          </w:tcPr>
          <w:p w14:paraId="3E062957" w14:textId="77777777" w:rsidR="000E609B" w:rsidRPr="000E609B" w:rsidRDefault="000E609B" w:rsidP="00902FBC">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Convention</w:t>
            </w:r>
          </w:p>
        </w:tc>
        <w:tc>
          <w:tcPr>
            <w:tcW w:w="0" w:type="auto"/>
            <w:tcBorders>
              <w:top w:val="single" w:sz="4" w:space="0" w:color="auto"/>
              <w:left w:val="single" w:sz="4" w:space="0" w:color="auto"/>
              <w:bottom w:val="single" w:sz="0" w:space="0" w:color="auto"/>
              <w:right w:val="single" w:sz="4" w:space="0" w:color="auto"/>
            </w:tcBorders>
            <w:vAlign w:val="bottom"/>
          </w:tcPr>
          <w:p w14:paraId="0D6CCCB8" w14:textId="77777777" w:rsidR="000E609B" w:rsidRPr="000E609B" w:rsidRDefault="000E609B" w:rsidP="00887B5A">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Value or description</w:t>
            </w:r>
          </w:p>
        </w:tc>
      </w:tr>
      <w:tr w:rsidR="000E609B" w:rsidRPr="000E609B" w14:paraId="4128042F" w14:textId="77777777" w:rsidTr="00FA00D8">
        <w:tc>
          <w:tcPr>
            <w:tcW w:w="0" w:type="auto"/>
            <w:tcBorders>
              <w:left w:val="single" w:sz="4" w:space="0" w:color="auto"/>
              <w:right w:val="single" w:sz="4" w:space="0" w:color="auto"/>
            </w:tcBorders>
          </w:tcPr>
          <w:p w14:paraId="04F5AC27" w14:textId="77777777" w:rsidR="000E609B" w:rsidRPr="000E609B" w:rsidRDefault="000E609B" w:rsidP="00902FBC">
            <w:pPr>
              <w:keepNext/>
              <w:keepLines/>
              <w:rPr>
                <w:color w:val="000000" w:themeColor="text1"/>
                <w:sz w:val="20"/>
                <w:szCs w:val="20"/>
              </w:rPr>
            </w:pPr>
            <w:proofErr w:type="spellStart"/>
            <w:r w:rsidRPr="000E609B">
              <w:rPr>
                <w:color w:val="000000" w:themeColor="text1"/>
                <w:sz w:val="20"/>
                <w:szCs w:val="20"/>
              </w:rPr>
              <w:t>site_name</w:t>
            </w:r>
            <w:proofErr w:type="spellEnd"/>
          </w:p>
        </w:tc>
        <w:tc>
          <w:tcPr>
            <w:tcW w:w="0" w:type="auto"/>
            <w:tcBorders>
              <w:left w:val="single" w:sz="4" w:space="0" w:color="auto"/>
              <w:right w:val="single" w:sz="4" w:space="0" w:color="auto"/>
            </w:tcBorders>
          </w:tcPr>
          <w:p w14:paraId="5FDA1162" w14:textId="77777777" w:rsidR="000E609B" w:rsidRPr="000E609B" w:rsidRDefault="000E609B" w:rsidP="00902FBC">
            <w:pPr>
              <w:keepNext/>
              <w:keepLines/>
              <w:rPr>
                <w:color w:val="000000" w:themeColor="text1"/>
                <w:sz w:val="20"/>
                <w:szCs w:val="20"/>
              </w:rPr>
            </w:pPr>
            <w:r w:rsidRPr="000E609B">
              <w:rPr>
                <w:color w:val="000000" w:themeColor="text1"/>
                <w:sz w:val="20"/>
                <w:szCs w:val="20"/>
              </w:rPr>
              <w:t>string</w:t>
            </w:r>
          </w:p>
        </w:tc>
        <w:tc>
          <w:tcPr>
            <w:tcW w:w="757" w:type="pct"/>
            <w:tcBorders>
              <w:left w:val="single" w:sz="4" w:space="0" w:color="auto"/>
              <w:right w:val="single" w:sz="4" w:space="0" w:color="auto"/>
            </w:tcBorders>
          </w:tcPr>
          <w:p w14:paraId="4BD9C5CD" w14:textId="77777777" w:rsidR="000E609B" w:rsidRPr="000E609B" w:rsidRDefault="000E609B" w:rsidP="00902FBC">
            <w:pPr>
              <w:keepNext/>
              <w:keepLines/>
              <w:rPr>
                <w:color w:val="000000" w:themeColor="text1"/>
                <w:sz w:val="20"/>
                <w:szCs w:val="20"/>
              </w:rPr>
            </w:pPr>
            <w:r w:rsidRPr="000E609B">
              <w:rPr>
                <w:color w:val="000000" w:themeColor="text1"/>
                <w:sz w:val="20"/>
                <w:szCs w:val="20"/>
              </w:rPr>
              <w:t>CF/Radial</w:t>
            </w:r>
          </w:p>
        </w:tc>
        <w:tc>
          <w:tcPr>
            <w:tcW w:w="0" w:type="auto"/>
            <w:tcBorders>
              <w:left w:val="single" w:sz="4" w:space="0" w:color="auto"/>
              <w:right w:val="single" w:sz="4" w:space="0" w:color="auto"/>
            </w:tcBorders>
          </w:tcPr>
          <w:p w14:paraId="7C862435" w14:textId="77777777" w:rsidR="000E609B" w:rsidRPr="000E609B" w:rsidRDefault="000E609B" w:rsidP="00887B5A">
            <w:pPr>
              <w:keepNext/>
              <w:keepLines/>
              <w:jc w:val="left"/>
              <w:rPr>
                <w:color w:val="000000" w:themeColor="text1"/>
                <w:sz w:val="20"/>
                <w:szCs w:val="20"/>
              </w:rPr>
            </w:pPr>
            <w:r w:rsidRPr="000E609B">
              <w:rPr>
                <w:color w:val="000000" w:themeColor="text1"/>
                <w:sz w:val="20"/>
                <w:szCs w:val="20"/>
              </w:rPr>
              <w:t>Name of site where data were gathered</w:t>
            </w:r>
          </w:p>
        </w:tc>
      </w:tr>
      <w:tr w:rsidR="000E609B" w:rsidRPr="000E609B" w14:paraId="3C682BA7" w14:textId="77777777" w:rsidTr="00FA00D8">
        <w:tc>
          <w:tcPr>
            <w:tcW w:w="0" w:type="auto"/>
            <w:tcBorders>
              <w:left w:val="single" w:sz="4" w:space="0" w:color="auto"/>
              <w:right w:val="single" w:sz="4" w:space="0" w:color="auto"/>
            </w:tcBorders>
          </w:tcPr>
          <w:p w14:paraId="37354D86" w14:textId="77777777" w:rsidR="000E609B" w:rsidRPr="000E609B" w:rsidRDefault="000E609B" w:rsidP="00902FBC">
            <w:pPr>
              <w:keepNext/>
              <w:keepLines/>
              <w:rPr>
                <w:color w:val="000000" w:themeColor="text1"/>
                <w:sz w:val="20"/>
                <w:szCs w:val="20"/>
              </w:rPr>
            </w:pPr>
            <w:proofErr w:type="spellStart"/>
            <w:r w:rsidRPr="000E609B">
              <w:rPr>
                <w:color w:val="000000" w:themeColor="text1"/>
                <w:sz w:val="20"/>
                <w:szCs w:val="20"/>
              </w:rPr>
              <w:t>scan_name</w:t>
            </w:r>
            <w:proofErr w:type="spellEnd"/>
          </w:p>
        </w:tc>
        <w:tc>
          <w:tcPr>
            <w:tcW w:w="0" w:type="auto"/>
            <w:tcBorders>
              <w:left w:val="single" w:sz="4" w:space="0" w:color="auto"/>
              <w:right w:val="single" w:sz="4" w:space="0" w:color="auto"/>
            </w:tcBorders>
          </w:tcPr>
          <w:p w14:paraId="12EBEE57" w14:textId="77777777" w:rsidR="000E609B" w:rsidRPr="000E609B" w:rsidRDefault="000E609B" w:rsidP="00902FBC">
            <w:pPr>
              <w:keepNext/>
              <w:keepLines/>
              <w:rPr>
                <w:color w:val="000000" w:themeColor="text1"/>
                <w:sz w:val="20"/>
                <w:szCs w:val="20"/>
              </w:rPr>
            </w:pPr>
            <w:r w:rsidRPr="000E609B">
              <w:rPr>
                <w:color w:val="000000" w:themeColor="text1"/>
                <w:sz w:val="20"/>
                <w:szCs w:val="20"/>
              </w:rPr>
              <w:t>string</w:t>
            </w:r>
          </w:p>
        </w:tc>
        <w:tc>
          <w:tcPr>
            <w:tcW w:w="757" w:type="pct"/>
            <w:tcBorders>
              <w:left w:val="single" w:sz="4" w:space="0" w:color="auto"/>
              <w:right w:val="single" w:sz="4" w:space="0" w:color="auto"/>
            </w:tcBorders>
          </w:tcPr>
          <w:p w14:paraId="00233F39" w14:textId="77777777" w:rsidR="000E609B" w:rsidRPr="000E609B" w:rsidRDefault="000E609B" w:rsidP="00902FBC">
            <w:pPr>
              <w:keepNext/>
              <w:keepLines/>
              <w:rPr>
                <w:color w:val="000000" w:themeColor="text1"/>
                <w:sz w:val="20"/>
                <w:szCs w:val="20"/>
              </w:rPr>
            </w:pPr>
            <w:r w:rsidRPr="000E609B">
              <w:rPr>
                <w:color w:val="000000" w:themeColor="text1"/>
                <w:sz w:val="20"/>
                <w:szCs w:val="20"/>
              </w:rPr>
              <w:t>CF/Radial</w:t>
            </w:r>
          </w:p>
        </w:tc>
        <w:tc>
          <w:tcPr>
            <w:tcW w:w="0" w:type="auto"/>
            <w:tcBorders>
              <w:left w:val="single" w:sz="4" w:space="0" w:color="auto"/>
              <w:right w:val="single" w:sz="4" w:space="0" w:color="auto"/>
            </w:tcBorders>
          </w:tcPr>
          <w:p w14:paraId="633D2959" w14:textId="77777777" w:rsidR="000E609B" w:rsidRPr="000E609B" w:rsidRDefault="000E609B" w:rsidP="00887B5A">
            <w:pPr>
              <w:keepNext/>
              <w:keepLines/>
              <w:jc w:val="left"/>
              <w:rPr>
                <w:color w:val="000000" w:themeColor="text1"/>
                <w:sz w:val="20"/>
                <w:szCs w:val="20"/>
              </w:rPr>
            </w:pPr>
            <w:r w:rsidRPr="000E609B">
              <w:rPr>
                <w:color w:val="000000" w:themeColor="text1"/>
                <w:sz w:val="20"/>
                <w:szCs w:val="20"/>
              </w:rPr>
              <w:t>Name of scan strategy used, if applicable</w:t>
            </w:r>
          </w:p>
        </w:tc>
      </w:tr>
      <w:tr w:rsidR="000E609B" w:rsidRPr="000E609B" w14:paraId="19A3CD85" w14:textId="77777777" w:rsidTr="00FA00D8">
        <w:tc>
          <w:tcPr>
            <w:tcW w:w="0" w:type="auto"/>
            <w:tcBorders>
              <w:left w:val="single" w:sz="4" w:space="0" w:color="auto"/>
              <w:right w:val="single" w:sz="4" w:space="0" w:color="auto"/>
            </w:tcBorders>
          </w:tcPr>
          <w:p w14:paraId="035F7240" w14:textId="77777777" w:rsidR="000E609B" w:rsidRPr="000E609B" w:rsidRDefault="000E609B" w:rsidP="00902FBC">
            <w:pPr>
              <w:keepNext/>
              <w:keepLines/>
              <w:rPr>
                <w:color w:val="000000" w:themeColor="text1"/>
                <w:sz w:val="20"/>
                <w:szCs w:val="20"/>
              </w:rPr>
            </w:pPr>
            <w:proofErr w:type="spellStart"/>
            <w:r w:rsidRPr="000E609B">
              <w:rPr>
                <w:color w:val="000000" w:themeColor="text1"/>
                <w:sz w:val="20"/>
                <w:szCs w:val="20"/>
              </w:rPr>
              <w:t>scan_id</w:t>
            </w:r>
            <w:proofErr w:type="spellEnd"/>
          </w:p>
        </w:tc>
        <w:tc>
          <w:tcPr>
            <w:tcW w:w="0" w:type="auto"/>
            <w:tcBorders>
              <w:left w:val="single" w:sz="4" w:space="0" w:color="auto"/>
              <w:right w:val="single" w:sz="4" w:space="0" w:color="auto"/>
            </w:tcBorders>
          </w:tcPr>
          <w:p w14:paraId="7FAEA6C9" w14:textId="77777777" w:rsidR="000E609B" w:rsidRPr="000E609B" w:rsidRDefault="000E609B" w:rsidP="00902FBC">
            <w:pPr>
              <w:keepNext/>
              <w:keepLines/>
              <w:rPr>
                <w:color w:val="000000" w:themeColor="text1"/>
                <w:sz w:val="20"/>
                <w:szCs w:val="20"/>
              </w:rPr>
            </w:pPr>
            <w:r w:rsidRPr="000E609B">
              <w:rPr>
                <w:color w:val="000000" w:themeColor="text1"/>
                <w:sz w:val="20"/>
                <w:szCs w:val="20"/>
              </w:rPr>
              <w:t>int</w:t>
            </w:r>
          </w:p>
        </w:tc>
        <w:tc>
          <w:tcPr>
            <w:tcW w:w="757" w:type="pct"/>
            <w:tcBorders>
              <w:left w:val="single" w:sz="4" w:space="0" w:color="auto"/>
              <w:right w:val="single" w:sz="4" w:space="0" w:color="auto"/>
            </w:tcBorders>
          </w:tcPr>
          <w:p w14:paraId="6A416D4B" w14:textId="77777777" w:rsidR="000E609B" w:rsidRPr="000E609B" w:rsidRDefault="000E609B" w:rsidP="00902FBC">
            <w:pPr>
              <w:keepNext/>
              <w:keepLines/>
              <w:rPr>
                <w:color w:val="000000" w:themeColor="text1"/>
                <w:sz w:val="20"/>
                <w:szCs w:val="20"/>
              </w:rPr>
            </w:pPr>
            <w:r w:rsidRPr="000E609B">
              <w:rPr>
                <w:color w:val="000000" w:themeColor="text1"/>
                <w:sz w:val="20"/>
                <w:szCs w:val="20"/>
              </w:rPr>
              <w:t>CF/Radial</w:t>
            </w:r>
          </w:p>
        </w:tc>
        <w:tc>
          <w:tcPr>
            <w:tcW w:w="0" w:type="auto"/>
            <w:tcBorders>
              <w:left w:val="single" w:sz="4" w:space="0" w:color="auto"/>
              <w:right w:val="single" w:sz="4" w:space="0" w:color="auto"/>
            </w:tcBorders>
          </w:tcPr>
          <w:p w14:paraId="6B0AD53F" w14:textId="77777777" w:rsidR="000E609B" w:rsidRPr="000E609B" w:rsidRDefault="000E609B" w:rsidP="00887B5A">
            <w:pPr>
              <w:keepNext/>
              <w:keepLines/>
              <w:jc w:val="left"/>
              <w:rPr>
                <w:color w:val="000000" w:themeColor="text1"/>
                <w:sz w:val="20"/>
                <w:szCs w:val="20"/>
              </w:rPr>
            </w:pPr>
            <w:r w:rsidRPr="000E609B">
              <w:rPr>
                <w:color w:val="000000" w:themeColor="text1"/>
                <w:sz w:val="20"/>
                <w:szCs w:val="20"/>
              </w:rPr>
              <w:t>Scan strategy id, if applicable. Assumed 0 if missing.</w:t>
            </w:r>
          </w:p>
        </w:tc>
      </w:tr>
      <w:tr w:rsidR="000E609B" w:rsidRPr="000E609B" w14:paraId="57D415BE" w14:textId="77777777" w:rsidTr="00FA00D8">
        <w:tc>
          <w:tcPr>
            <w:tcW w:w="0" w:type="auto"/>
            <w:tcBorders>
              <w:left w:val="single" w:sz="4" w:space="0" w:color="auto"/>
              <w:right w:val="single" w:sz="4" w:space="0" w:color="auto"/>
            </w:tcBorders>
          </w:tcPr>
          <w:p w14:paraId="3C103611" w14:textId="77777777" w:rsidR="000E609B" w:rsidRPr="000E609B" w:rsidRDefault="000E609B" w:rsidP="00902FBC">
            <w:pPr>
              <w:keepNext/>
              <w:keepLines/>
              <w:rPr>
                <w:color w:val="000000" w:themeColor="text1"/>
                <w:sz w:val="20"/>
                <w:szCs w:val="20"/>
              </w:rPr>
            </w:pPr>
            <w:proofErr w:type="spellStart"/>
            <w:r w:rsidRPr="000E609B">
              <w:rPr>
                <w:color w:val="000000" w:themeColor="text1"/>
                <w:sz w:val="20"/>
                <w:szCs w:val="20"/>
              </w:rPr>
              <w:t>ray_times_increase</w:t>
            </w:r>
            <w:proofErr w:type="spellEnd"/>
          </w:p>
        </w:tc>
        <w:tc>
          <w:tcPr>
            <w:tcW w:w="0" w:type="auto"/>
            <w:tcBorders>
              <w:left w:val="single" w:sz="4" w:space="0" w:color="auto"/>
              <w:right w:val="single" w:sz="4" w:space="0" w:color="auto"/>
            </w:tcBorders>
          </w:tcPr>
          <w:p w14:paraId="54F70058" w14:textId="77777777" w:rsidR="000E609B" w:rsidRPr="000E609B" w:rsidRDefault="000E609B" w:rsidP="00902FBC">
            <w:pPr>
              <w:keepNext/>
              <w:keepLines/>
              <w:rPr>
                <w:color w:val="000000" w:themeColor="text1"/>
                <w:sz w:val="20"/>
                <w:szCs w:val="20"/>
              </w:rPr>
            </w:pPr>
            <w:r w:rsidRPr="000E609B">
              <w:rPr>
                <w:color w:val="000000" w:themeColor="text1"/>
                <w:sz w:val="20"/>
                <w:szCs w:val="20"/>
              </w:rPr>
              <w:t>Boolean</w:t>
            </w:r>
          </w:p>
        </w:tc>
        <w:tc>
          <w:tcPr>
            <w:tcW w:w="757" w:type="pct"/>
            <w:tcBorders>
              <w:left w:val="single" w:sz="4" w:space="0" w:color="auto"/>
              <w:right w:val="single" w:sz="4" w:space="0" w:color="auto"/>
            </w:tcBorders>
          </w:tcPr>
          <w:p w14:paraId="22D50577" w14:textId="77777777" w:rsidR="000E609B" w:rsidRPr="000E609B" w:rsidRDefault="000E609B" w:rsidP="00902FBC">
            <w:pPr>
              <w:keepNext/>
              <w:keepLines/>
              <w:rPr>
                <w:color w:val="000000" w:themeColor="text1"/>
                <w:sz w:val="20"/>
                <w:szCs w:val="20"/>
              </w:rPr>
            </w:pPr>
            <w:r w:rsidRPr="000E609B">
              <w:rPr>
                <w:color w:val="000000" w:themeColor="text1"/>
                <w:sz w:val="20"/>
                <w:szCs w:val="20"/>
              </w:rPr>
              <w:t>CF/Radial</w:t>
            </w:r>
          </w:p>
        </w:tc>
        <w:tc>
          <w:tcPr>
            <w:tcW w:w="0" w:type="auto"/>
            <w:tcBorders>
              <w:left w:val="single" w:sz="4" w:space="0" w:color="auto"/>
              <w:right w:val="single" w:sz="4" w:space="0" w:color="auto"/>
            </w:tcBorders>
          </w:tcPr>
          <w:p w14:paraId="613F635F" w14:textId="77777777" w:rsidR="000E609B" w:rsidRPr="000E609B" w:rsidRDefault="000E609B" w:rsidP="00887B5A">
            <w:pPr>
              <w:keepNext/>
              <w:keepLines/>
              <w:jc w:val="left"/>
              <w:rPr>
                <w:color w:val="000000" w:themeColor="text1"/>
                <w:sz w:val="20"/>
                <w:szCs w:val="20"/>
              </w:rPr>
            </w:pPr>
            <w:r w:rsidRPr="000E609B">
              <w:rPr>
                <w:color w:val="000000" w:themeColor="text1"/>
                <w:sz w:val="20"/>
                <w:szCs w:val="20"/>
              </w:rPr>
              <w:t>"true" or "false". Set to true if ray times increase monotonically throughout all of the sweeps in the volume.</w:t>
            </w:r>
          </w:p>
        </w:tc>
      </w:tr>
      <w:tr w:rsidR="000E609B" w:rsidRPr="000E609B" w14:paraId="6EAA18BC" w14:textId="77777777" w:rsidTr="00FA00D8">
        <w:tc>
          <w:tcPr>
            <w:tcW w:w="0" w:type="auto"/>
            <w:tcBorders>
              <w:left w:val="single" w:sz="4" w:space="0" w:color="auto"/>
              <w:bottom w:val="single" w:sz="4" w:space="0" w:color="auto"/>
              <w:right w:val="single" w:sz="4" w:space="0" w:color="auto"/>
            </w:tcBorders>
          </w:tcPr>
          <w:p w14:paraId="7E52F8E1" w14:textId="77777777" w:rsidR="000E609B" w:rsidRPr="000E609B" w:rsidRDefault="000E609B" w:rsidP="00902FBC">
            <w:pPr>
              <w:keepNext/>
              <w:keepLines/>
              <w:rPr>
                <w:color w:val="000000" w:themeColor="text1"/>
                <w:sz w:val="20"/>
                <w:szCs w:val="20"/>
              </w:rPr>
            </w:pPr>
            <w:r w:rsidRPr="000E609B">
              <w:rPr>
                <w:color w:val="000000" w:themeColor="text1"/>
                <w:sz w:val="20"/>
                <w:szCs w:val="20"/>
              </w:rPr>
              <w:t>simulated</w:t>
            </w:r>
          </w:p>
        </w:tc>
        <w:tc>
          <w:tcPr>
            <w:tcW w:w="0" w:type="auto"/>
            <w:tcBorders>
              <w:left w:val="single" w:sz="4" w:space="0" w:color="auto"/>
              <w:bottom w:val="single" w:sz="4" w:space="0" w:color="auto"/>
              <w:right w:val="single" w:sz="4" w:space="0" w:color="auto"/>
            </w:tcBorders>
          </w:tcPr>
          <w:p w14:paraId="5022CE4B" w14:textId="77777777" w:rsidR="000E609B" w:rsidRPr="000E609B" w:rsidRDefault="000E609B" w:rsidP="00902FBC">
            <w:pPr>
              <w:keepNext/>
              <w:keepLines/>
              <w:rPr>
                <w:color w:val="000000" w:themeColor="text1"/>
                <w:sz w:val="20"/>
                <w:szCs w:val="20"/>
              </w:rPr>
            </w:pPr>
            <w:r w:rsidRPr="000E609B">
              <w:rPr>
                <w:color w:val="000000" w:themeColor="text1"/>
                <w:sz w:val="20"/>
                <w:szCs w:val="20"/>
              </w:rPr>
              <w:t>Boolean</w:t>
            </w:r>
          </w:p>
        </w:tc>
        <w:tc>
          <w:tcPr>
            <w:tcW w:w="757" w:type="pct"/>
            <w:tcBorders>
              <w:left w:val="single" w:sz="4" w:space="0" w:color="auto"/>
              <w:bottom w:val="single" w:sz="4" w:space="0" w:color="auto"/>
              <w:right w:val="single" w:sz="4" w:space="0" w:color="auto"/>
            </w:tcBorders>
          </w:tcPr>
          <w:p w14:paraId="6250E524" w14:textId="77777777" w:rsidR="000E609B" w:rsidRPr="000E609B" w:rsidRDefault="000E609B" w:rsidP="00902FBC">
            <w:pPr>
              <w:keepNext/>
              <w:keepLines/>
              <w:rPr>
                <w:color w:val="000000" w:themeColor="text1"/>
                <w:sz w:val="20"/>
                <w:szCs w:val="20"/>
              </w:rPr>
            </w:pPr>
            <w:r w:rsidRPr="000E609B">
              <w:rPr>
                <w:color w:val="000000" w:themeColor="text1"/>
                <w:sz w:val="20"/>
                <w:szCs w:val="20"/>
              </w:rPr>
              <w:t>ODIM</w:t>
            </w:r>
          </w:p>
        </w:tc>
        <w:tc>
          <w:tcPr>
            <w:tcW w:w="0" w:type="auto"/>
            <w:tcBorders>
              <w:left w:val="single" w:sz="4" w:space="0" w:color="auto"/>
              <w:bottom w:val="single" w:sz="4" w:space="0" w:color="auto"/>
              <w:right w:val="single" w:sz="4" w:space="0" w:color="auto"/>
            </w:tcBorders>
          </w:tcPr>
          <w:p w14:paraId="5473845F" w14:textId="77777777" w:rsidR="000E609B" w:rsidRPr="000E609B" w:rsidRDefault="000E609B" w:rsidP="00887B5A">
            <w:pPr>
              <w:keepNext/>
              <w:keepLines/>
              <w:jc w:val="left"/>
              <w:rPr>
                <w:color w:val="000000" w:themeColor="text1"/>
                <w:sz w:val="20"/>
                <w:szCs w:val="20"/>
              </w:rPr>
            </w:pPr>
            <w:r w:rsidRPr="000E609B">
              <w:rPr>
                <w:color w:val="000000" w:themeColor="text1"/>
                <w:sz w:val="20"/>
                <w:szCs w:val="20"/>
              </w:rPr>
              <w:t>"true" or "false". Set to true if data in this file are simulated.</w:t>
            </w:r>
          </w:p>
        </w:tc>
      </w:tr>
    </w:tbl>
    <w:p w14:paraId="0E83D78A" w14:textId="77777777"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301-4a: Metadata variables with global scope that shall be included in WMO-CF Radial files. Units and other attributes are defined in Table 301-4b.</w:t>
      </w:r>
    </w:p>
    <w:tbl>
      <w:tblPr>
        <w:tblStyle w:val="Table"/>
        <w:tblW w:w="9279" w:type="dxa"/>
        <w:tblLook w:val="07E0" w:firstRow="1" w:lastRow="1" w:firstColumn="1" w:lastColumn="1" w:noHBand="1" w:noVBand="1"/>
      </w:tblPr>
      <w:tblGrid>
        <w:gridCol w:w="2389"/>
        <w:gridCol w:w="1377"/>
        <w:gridCol w:w="1015"/>
        <w:gridCol w:w="4498"/>
      </w:tblGrid>
      <w:tr w:rsidR="000E609B" w:rsidRPr="000E609B" w14:paraId="74F7CB35" w14:textId="77777777" w:rsidTr="00FA00D8">
        <w:tc>
          <w:tcPr>
            <w:tcW w:w="2389" w:type="dxa"/>
            <w:tcBorders>
              <w:top w:val="single" w:sz="4" w:space="0" w:color="auto"/>
              <w:left w:val="single" w:sz="4" w:space="0" w:color="auto"/>
              <w:bottom w:val="single" w:sz="0" w:space="0" w:color="auto"/>
              <w:right w:val="single" w:sz="4" w:space="0" w:color="auto"/>
            </w:tcBorders>
            <w:vAlign w:val="bottom"/>
          </w:tcPr>
          <w:p w14:paraId="72F08AB1"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1377" w:type="dxa"/>
            <w:tcBorders>
              <w:top w:val="single" w:sz="4" w:space="0" w:color="auto"/>
              <w:left w:val="single" w:sz="4" w:space="0" w:color="auto"/>
              <w:bottom w:val="single" w:sz="0" w:space="0" w:color="auto"/>
              <w:right w:val="single" w:sz="4" w:space="0" w:color="auto"/>
            </w:tcBorders>
            <w:vAlign w:val="bottom"/>
          </w:tcPr>
          <w:p w14:paraId="1105A609"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Dimensions</w:t>
            </w:r>
          </w:p>
        </w:tc>
        <w:tc>
          <w:tcPr>
            <w:tcW w:w="1015" w:type="dxa"/>
            <w:tcBorders>
              <w:top w:val="single" w:sz="4" w:space="0" w:color="auto"/>
              <w:left w:val="single" w:sz="4" w:space="0" w:color="auto"/>
              <w:bottom w:val="single" w:sz="0" w:space="0" w:color="auto"/>
              <w:right w:val="single" w:sz="4" w:space="0" w:color="auto"/>
            </w:tcBorders>
            <w:vAlign w:val="bottom"/>
          </w:tcPr>
          <w:p w14:paraId="20BF52F4"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Type</w:t>
            </w:r>
          </w:p>
        </w:tc>
        <w:tc>
          <w:tcPr>
            <w:tcW w:w="4498" w:type="dxa"/>
            <w:tcBorders>
              <w:top w:val="single" w:sz="4" w:space="0" w:color="auto"/>
              <w:left w:val="single" w:sz="4" w:space="0" w:color="auto"/>
              <w:bottom w:val="single" w:sz="0" w:space="0" w:color="auto"/>
              <w:right w:val="single" w:sz="4" w:space="0" w:color="auto"/>
            </w:tcBorders>
            <w:vAlign w:val="bottom"/>
          </w:tcPr>
          <w:p w14:paraId="66DE3082" w14:textId="77777777" w:rsidR="000E609B" w:rsidRPr="000E609B" w:rsidRDefault="000E609B" w:rsidP="00887B5A">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Comment</w:t>
            </w:r>
          </w:p>
        </w:tc>
      </w:tr>
      <w:tr w:rsidR="000E609B" w:rsidRPr="000E609B" w14:paraId="0EC55026" w14:textId="77777777" w:rsidTr="00FA00D8">
        <w:tc>
          <w:tcPr>
            <w:tcW w:w="2389" w:type="dxa"/>
            <w:tcBorders>
              <w:left w:val="single" w:sz="4" w:space="0" w:color="auto"/>
              <w:right w:val="single" w:sz="4" w:space="0" w:color="auto"/>
            </w:tcBorders>
          </w:tcPr>
          <w:p w14:paraId="613BA43E"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volume_number</w:t>
            </w:r>
            <w:proofErr w:type="spellEnd"/>
          </w:p>
        </w:tc>
        <w:tc>
          <w:tcPr>
            <w:tcW w:w="1377" w:type="dxa"/>
            <w:tcBorders>
              <w:left w:val="single" w:sz="4" w:space="0" w:color="auto"/>
              <w:right w:val="single" w:sz="4" w:space="0" w:color="auto"/>
            </w:tcBorders>
          </w:tcPr>
          <w:p w14:paraId="4818BF41" w14:textId="77777777" w:rsidR="000E609B" w:rsidRPr="000E609B" w:rsidRDefault="000E609B" w:rsidP="000E609B">
            <w:pPr>
              <w:rPr>
                <w:color w:val="000000" w:themeColor="text1"/>
                <w:sz w:val="20"/>
                <w:szCs w:val="20"/>
              </w:rPr>
            </w:pPr>
          </w:p>
        </w:tc>
        <w:tc>
          <w:tcPr>
            <w:tcW w:w="1015" w:type="dxa"/>
            <w:tcBorders>
              <w:left w:val="single" w:sz="4" w:space="0" w:color="auto"/>
              <w:right w:val="single" w:sz="4" w:space="0" w:color="auto"/>
            </w:tcBorders>
          </w:tcPr>
          <w:p w14:paraId="786E0D8E" w14:textId="77777777" w:rsidR="000E609B" w:rsidRPr="000E609B" w:rsidRDefault="000E609B" w:rsidP="000E609B">
            <w:pPr>
              <w:rPr>
                <w:color w:val="000000" w:themeColor="text1"/>
                <w:sz w:val="20"/>
                <w:szCs w:val="20"/>
              </w:rPr>
            </w:pPr>
            <w:r w:rsidRPr="000E609B">
              <w:rPr>
                <w:color w:val="000000" w:themeColor="text1"/>
                <w:sz w:val="20"/>
                <w:szCs w:val="20"/>
              </w:rPr>
              <w:t>int</w:t>
            </w:r>
          </w:p>
        </w:tc>
        <w:tc>
          <w:tcPr>
            <w:tcW w:w="4498" w:type="dxa"/>
            <w:tcBorders>
              <w:left w:val="single" w:sz="4" w:space="0" w:color="auto"/>
              <w:right w:val="single" w:sz="4" w:space="0" w:color="auto"/>
            </w:tcBorders>
          </w:tcPr>
          <w:p w14:paraId="310B04D6" w14:textId="77777777" w:rsidR="000E609B" w:rsidRPr="000E609B" w:rsidRDefault="000E609B" w:rsidP="00887B5A">
            <w:pPr>
              <w:jc w:val="left"/>
              <w:rPr>
                <w:color w:val="000000" w:themeColor="text1"/>
                <w:sz w:val="20"/>
                <w:szCs w:val="20"/>
              </w:rPr>
            </w:pPr>
            <w:r w:rsidRPr="000E609B">
              <w:rPr>
                <w:color w:val="000000" w:themeColor="text1"/>
                <w:sz w:val="20"/>
                <w:szCs w:val="20"/>
              </w:rPr>
              <w:t>Volume numbers are sequential, relative to some arbitrary start time, and may wrap.</w:t>
            </w:r>
          </w:p>
        </w:tc>
      </w:tr>
      <w:tr w:rsidR="000E609B" w:rsidRPr="000E609B" w14:paraId="0643074C" w14:textId="77777777" w:rsidTr="00FA00D8">
        <w:tc>
          <w:tcPr>
            <w:tcW w:w="2389" w:type="dxa"/>
            <w:tcBorders>
              <w:left w:val="single" w:sz="4" w:space="0" w:color="auto"/>
              <w:right w:val="single" w:sz="4" w:space="0" w:color="auto"/>
            </w:tcBorders>
          </w:tcPr>
          <w:p w14:paraId="42A08371"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time_coverage_start</w:t>
            </w:r>
            <w:proofErr w:type="spellEnd"/>
          </w:p>
        </w:tc>
        <w:tc>
          <w:tcPr>
            <w:tcW w:w="1377" w:type="dxa"/>
            <w:tcBorders>
              <w:left w:val="single" w:sz="4" w:space="0" w:color="auto"/>
              <w:right w:val="single" w:sz="4" w:space="0" w:color="auto"/>
            </w:tcBorders>
          </w:tcPr>
          <w:p w14:paraId="22DF6463" w14:textId="77777777" w:rsidR="000E609B" w:rsidRPr="000E609B" w:rsidRDefault="000E609B" w:rsidP="000E609B">
            <w:pPr>
              <w:rPr>
                <w:color w:val="000000" w:themeColor="text1"/>
                <w:sz w:val="20"/>
                <w:szCs w:val="20"/>
              </w:rPr>
            </w:pPr>
          </w:p>
        </w:tc>
        <w:tc>
          <w:tcPr>
            <w:tcW w:w="1015" w:type="dxa"/>
            <w:tcBorders>
              <w:left w:val="single" w:sz="4" w:space="0" w:color="auto"/>
              <w:right w:val="single" w:sz="4" w:space="0" w:color="auto"/>
            </w:tcBorders>
          </w:tcPr>
          <w:p w14:paraId="6F1AF7BD"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4498" w:type="dxa"/>
            <w:tcBorders>
              <w:left w:val="single" w:sz="4" w:space="0" w:color="auto"/>
              <w:right w:val="single" w:sz="4" w:space="0" w:color="auto"/>
            </w:tcBorders>
          </w:tcPr>
          <w:p w14:paraId="789EFC53" w14:textId="77777777" w:rsidR="000E609B" w:rsidRPr="000E609B" w:rsidRDefault="000E609B" w:rsidP="00887B5A">
            <w:pPr>
              <w:jc w:val="left"/>
              <w:rPr>
                <w:color w:val="000000" w:themeColor="text1"/>
                <w:sz w:val="20"/>
                <w:szCs w:val="20"/>
              </w:rPr>
            </w:pPr>
            <w:r w:rsidRPr="000E609B">
              <w:rPr>
                <w:color w:val="000000" w:themeColor="text1"/>
                <w:sz w:val="20"/>
                <w:szCs w:val="20"/>
              </w:rPr>
              <w:t>UTC time of first ray in file.</w:t>
            </w:r>
          </w:p>
        </w:tc>
      </w:tr>
      <w:tr w:rsidR="000E609B" w:rsidRPr="000E609B" w14:paraId="4C7F68F6" w14:textId="77777777" w:rsidTr="00FA00D8">
        <w:tc>
          <w:tcPr>
            <w:tcW w:w="2389" w:type="dxa"/>
            <w:tcBorders>
              <w:left w:val="single" w:sz="4" w:space="0" w:color="auto"/>
              <w:right w:val="single" w:sz="4" w:space="0" w:color="auto"/>
            </w:tcBorders>
          </w:tcPr>
          <w:p w14:paraId="547BADEC"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time_coverage_end</w:t>
            </w:r>
            <w:proofErr w:type="spellEnd"/>
          </w:p>
        </w:tc>
        <w:tc>
          <w:tcPr>
            <w:tcW w:w="1377" w:type="dxa"/>
            <w:tcBorders>
              <w:left w:val="single" w:sz="4" w:space="0" w:color="auto"/>
              <w:right w:val="single" w:sz="4" w:space="0" w:color="auto"/>
            </w:tcBorders>
          </w:tcPr>
          <w:p w14:paraId="27CC233B" w14:textId="77777777" w:rsidR="000E609B" w:rsidRPr="000E609B" w:rsidRDefault="000E609B" w:rsidP="000E609B">
            <w:pPr>
              <w:rPr>
                <w:color w:val="000000" w:themeColor="text1"/>
                <w:sz w:val="20"/>
                <w:szCs w:val="20"/>
              </w:rPr>
            </w:pPr>
          </w:p>
        </w:tc>
        <w:tc>
          <w:tcPr>
            <w:tcW w:w="1015" w:type="dxa"/>
            <w:tcBorders>
              <w:left w:val="single" w:sz="4" w:space="0" w:color="auto"/>
              <w:right w:val="single" w:sz="4" w:space="0" w:color="auto"/>
            </w:tcBorders>
          </w:tcPr>
          <w:p w14:paraId="5D7068DF"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4498" w:type="dxa"/>
            <w:tcBorders>
              <w:left w:val="single" w:sz="4" w:space="0" w:color="auto"/>
              <w:right w:val="single" w:sz="4" w:space="0" w:color="auto"/>
            </w:tcBorders>
          </w:tcPr>
          <w:p w14:paraId="3C741611" w14:textId="77777777" w:rsidR="000E609B" w:rsidRPr="000E609B" w:rsidRDefault="000E609B" w:rsidP="00887B5A">
            <w:pPr>
              <w:jc w:val="left"/>
              <w:rPr>
                <w:color w:val="000000" w:themeColor="text1"/>
                <w:sz w:val="20"/>
                <w:szCs w:val="20"/>
              </w:rPr>
            </w:pPr>
            <w:r w:rsidRPr="000E609B">
              <w:rPr>
                <w:color w:val="000000" w:themeColor="text1"/>
                <w:sz w:val="20"/>
                <w:szCs w:val="20"/>
              </w:rPr>
              <w:t>UTC time of the last ray in the file.</w:t>
            </w:r>
          </w:p>
        </w:tc>
      </w:tr>
      <w:tr w:rsidR="000E609B" w:rsidRPr="000E609B" w14:paraId="65D3BC88" w14:textId="77777777" w:rsidTr="00FA00D8">
        <w:tc>
          <w:tcPr>
            <w:tcW w:w="2389" w:type="dxa"/>
            <w:tcBorders>
              <w:left w:val="single" w:sz="4" w:space="0" w:color="auto"/>
              <w:right w:val="single" w:sz="4" w:space="0" w:color="auto"/>
            </w:tcBorders>
          </w:tcPr>
          <w:p w14:paraId="4EEA7697" w14:textId="77777777" w:rsidR="000E609B" w:rsidRPr="000E609B" w:rsidRDefault="000E609B" w:rsidP="000E609B">
            <w:pPr>
              <w:rPr>
                <w:color w:val="000000" w:themeColor="text1"/>
                <w:sz w:val="20"/>
                <w:szCs w:val="20"/>
              </w:rPr>
            </w:pPr>
            <w:r w:rsidRPr="000E609B">
              <w:rPr>
                <w:color w:val="000000" w:themeColor="text1"/>
                <w:sz w:val="20"/>
                <w:szCs w:val="20"/>
              </w:rPr>
              <w:t>/latitude</w:t>
            </w:r>
          </w:p>
        </w:tc>
        <w:tc>
          <w:tcPr>
            <w:tcW w:w="1377" w:type="dxa"/>
            <w:tcBorders>
              <w:left w:val="single" w:sz="4" w:space="0" w:color="auto"/>
              <w:right w:val="single" w:sz="4" w:space="0" w:color="auto"/>
            </w:tcBorders>
          </w:tcPr>
          <w:p w14:paraId="13D454CD" w14:textId="77777777" w:rsidR="000E609B" w:rsidRPr="000E609B" w:rsidRDefault="000E609B" w:rsidP="000E609B">
            <w:pPr>
              <w:rPr>
                <w:color w:val="000000" w:themeColor="text1"/>
                <w:sz w:val="20"/>
                <w:szCs w:val="20"/>
              </w:rPr>
            </w:pPr>
          </w:p>
        </w:tc>
        <w:tc>
          <w:tcPr>
            <w:tcW w:w="1015" w:type="dxa"/>
            <w:tcBorders>
              <w:left w:val="single" w:sz="4" w:space="0" w:color="auto"/>
              <w:right w:val="single" w:sz="4" w:space="0" w:color="auto"/>
            </w:tcBorders>
          </w:tcPr>
          <w:p w14:paraId="53C5FD0F" w14:textId="77777777" w:rsidR="000E609B" w:rsidRPr="000E609B" w:rsidRDefault="000E609B" w:rsidP="000E609B">
            <w:pPr>
              <w:rPr>
                <w:color w:val="000000" w:themeColor="text1"/>
                <w:sz w:val="20"/>
                <w:szCs w:val="20"/>
              </w:rPr>
            </w:pPr>
            <w:r w:rsidRPr="000E609B">
              <w:rPr>
                <w:color w:val="000000" w:themeColor="text1"/>
                <w:sz w:val="20"/>
                <w:szCs w:val="20"/>
              </w:rPr>
              <w:t>double</w:t>
            </w:r>
          </w:p>
        </w:tc>
        <w:tc>
          <w:tcPr>
            <w:tcW w:w="4498" w:type="dxa"/>
            <w:tcBorders>
              <w:left w:val="single" w:sz="4" w:space="0" w:color="auto"/>
              <w:right w:val="single" w:sz="4" w:space="0" w:color="auto"/>
            </w:tcBorders>
          </w:tcPr>
          <w:p w14:paraId="6D8A1851" w14:textId="77777777" w:rsidR="000E609B" w:rsidRPr="000E609B" w:rsidRDefault="000E609B" w:rsidP="00887B5A">
            <w:pPr>
              <w:jc w:val="left"/>
              <w:rPr>
                <w:color w:val="000000" w:themeColor="text1"/>
                <w:sz w:val="20"/>
                <w:szCs w:val="20"/>
              </w:rPr>
            </w:pPr>
            <w:r w:rsidRPr="000E609B">
              <w:rPr>
                <w:color w:val="000000" w:themeColor="text1"/>
                <w:sz w:val="20"/>
                <w:szCs w:val="20"/>
              </w:rPr>
              <w:t>Latitude of instrument using WGS84. For a mobile platform this is the latitude of the instrument at the start of the volume</w:t>
            </w:r>
          </w:p>
        </w:tc>
      </w:tr>
      <w:tr w:rsidR="000E609B" w:rsidRPr="000E609B" w14:paraId="0272EEC2" w14:textId="77777777" w:rsidTr="00FA00D8">
        <w:tc>
          <w:tcPr>
            <w:tcW w:w="2389" w:type="dxa"/>
            <w:tcBorders>
              <w:left w:val="single" w:sz="4" w:space="0" w:color="auto"/>
              <w:right w:val="single" w:sz="4" w:space="0" w:color="auto"/>
            </w:tcBorders>
          </w:tcPr>
          <w:p w14:paraId="06F496D6" w14:textId="77777777" w:rsidR="000E609B" w:rsidRPr="000E609B" w:rsidRDefault="000E609B" w:rsidP="000E609B">
            <w:pPr>
              <w:rPr>
                <w:color w:val="000000" w:themeColor="text1"/>
                <w:sz w:val="20"/>
                <w:szCs w:val="20"/>
              </w:rPr>
            </w:pPr>
            <w:r w:rsidRPr="000E609B">
              <w:rPr>
                <w:color w:val="000000" w:themeColor="text1"/>
                <w:sz w:val="20"/>
                <w:szCs w:val="20"/>
              </w:rPr>
              <w:t>/longitude</w:t>
            </w:r>
          </w:p>
        </w:tc>
        <w:tc>
          <w:tcPr>
            <w:tcW w:w="1377" w:type="dxa"/>
            <w:tcBorders>
              <w:left w:val="single" w:sz="4" w:space="0" w:color="auto"/>
              <w:right w:val="single" w:sz="4" w:space="0" w:color="auto"/>
            </w:tcBorders>
          </w:tcPr>
          <w:p w14:paraId="704B32A8" w14:textId="77777777" w:rsidR="000E609B" w:rsidRPr="000E609B" w:rsidRDefault="000E609B" w:rsidP="000E609B">
            <w:pPr>
              <w:rPr>
                <w:color w:val="000000" w:themeColor="text1"/>
                <w:sz w:val="20"/>
                <w:szCs w:val="20"/>
              </w:rPr>
            </w:pPr>
          </w:p>
        </w:tc>
        <w:tc>
          <w:tcPr>
            <w:tcW w:w="1015" w:type="dxa"/>
            <w:tcBorders>
              <w:left w:val="single" w:sz="4" w:space="0" w:color="auto"/>
              <w:right w:val="single" w:sz="4" w:space="0" w:color="auto"/>
            </w:tcBorders>
          </w:tcPr>
          <w:p w14:paraId="0FE3499A" w14:textId="77777777" w:rsidR="000E609B" w:rsidRPr="000E609B" w:rsidRDefault="000E609B" w:rsidP="000E609B">
            <w:pPr>
              <w:rPr>
                <w:color w:val="000000" w:themeColor="text1"/>
                <w:sz w:val="20"/>
                <w:szCs w:val="20"/>
              </w:rPr>
            </w:pPr>
            <w:r w:rsidRPr="000E609B">
              <w:rPr>
                <w:color w:val="000000" w:themeColor="text1"/>
                <w:sz w:val="20"/>
                <w:szCs w:val="20"/>
              </w:rPr>
              <w:t>double</w:t>
            </w:r>
          </w:p>
        </w:tc>
        <w:tc>
          <w:tcPr>
            <w:tcW w:w="4498" w:type="dxa"/>
            <w:tcBorders>
              <w:left w:val="single" w:sz="4" w:space="0" w:color="auto"/>
              <w:right w:val="single" w:sz="4" w:space="0" w:color="auto"/>
            </w:tcBorders>
          </w:tcPr>
          <w:p w14:paraId="1D8B4215" w14:textId="77777777" w:rsidR="000E609B" w:rsidRPr="000E609B" w:rsidRDefault="000E609B" w:rsidP="00887B5A">
            <w:pPr>
              <w:jc w:val="left"/>
              <w:rPr>
                <w:color w:val="000000" w:themeColor="text1"/>
                <w:sz w:val="20"/>
                <w:szCs w:val="20"/>
              </w:rPr>
            </w:pPr>
            <w:r w:rsidRPr="000E609B">
              <w:rPr>
                <w:color w:val="000000" w:themeColor="text1"/>
                <w:sz w:val="20"/>
                <w:szCs w:val="20"/>
              </w:rPr>
              <w:t>Longitude of instrument using WGS84. For a mobile platform this is the longitude of the instrument at the start of the volume</w:t>
            </w:r>
          </w:p>
        </w:tc>
      </w:tr>
      <w:tr w:rsidR="000E609B" w:rsidRPr="000E609B" w14:paraId="65E2A5E9" w14:textId="77777777" w:rsidTr="00FA00D8">
        <w:tc>
          <w:tcPr>
            <w:tcW w:w="2389" w:type="dxa"/>
            <w:tcBorders>
              <w:left w:val="single" w:sz="4" w:space="0" w:color="auto"/>
              <w:right w:val="single" w:sz="4" w:space="0" w:color="auto"/>
            </w:tcBorders>
          </w:tcPr>
          <w:p w14:paraId="0E3E34C3" w14:textId="77777777" w:rsidR="000E609B" w:rsidRPr="000E609B" w:rsidRDefault="000E609B" w:rsidP="000E609B">
            <w:pPr>
              <w:rPr>
                <w:color w:val="000000" w:themeColor="text1"/>
                <w:sz w:val="20"/>
                <w:szCs w:val="20"/>
              </w:rPr>
            </w:pPr>
            <w:r w:rsidRPr="000E609B">
              <w:rPr>
                <w:color w:val="000000" w:themeColor="text1"/>
                <w:sz w:val="20"/>
                <w:szCs w:val="20"/>
              </w:rPr>
              <w:t>/altitude</w:t>
            </w:r>
          </w:p>
        </w:tc>
        <w:tc>
          <w:tcPr>
            <w:tcW w:w="1377" w:type="dxa"/>
            <w:tcBorders>
              <w:left w:val="single" w:sz="4" w:space="0" w:color="auto"/>
              <w:right w:val="single" w:sz="4" w:space="0" w:color="auto"/>
            </w:tcBorders>
          </w:tcPr>
          <w:p w14:paraId="037ADDBC" w14:textId="77777777" w:rsidR="000E609B" w:rsidRPr="000E609B" w:rsidRDefault="000E609B" w:rsidP="000E609B">
            <w:pPr>
              <w:rPr>
                <w:color w:val="000000" w:themeColor="text1"/>
                <w:sz w:val="20"/>
                <w:szCs w:val="20"/>
              </w:rPr>
            </w:pPr>
          </w:p>
        </w:tc>
        <w:tc>
          <w:tcPr>
            <w:tcW w:w="1015" w:type="dxa"/>
            <w:tcBorders>
              <w:left w:val="single" w:sz="4" w:space="0" w:color="auto"/>
              <w:right w:val="single" w:sz="4" w:space="0" w:color="auto"/>
            </w:tcBorders>
          </w:tcPr>
          <w:p w14:paraId="1B9924F4" w14:textId="77777777" w:rsidR="000E609B" w:rsidRPr="000E609B" w:rsidRDefault="000E609B" w:rsidP="000E609B">
            <w:pPr>
              <w:rPr>
                <w:color w:val="000000" w:themeColor="text1"/>
                <w:sz w:val="20"/>
                <w:szCs w:val="20"/>
              </w:rPr>
            </w:pPr>
            <w:r w:rsidRPr="000E609B">
              <w:rPr>
                <w:color w:val="000000" w:themeColor="text1"/>
                <w:sz w:val="20"/>
                <w:szCs w:val="20"/>
              </w:rPr>
              <w:t>double</w:t>
            </w:r>
          </w:p>
        </w:tc>
        <w:tc>
          <w:tcPr>
            <w:tcW w:w="4498" w:type="dxa"/>
            <w:tcBorders>
              <w:left w:val="single" w:sz="4" w:space="0" w:color="auto"/>
              <w:right w:val="single" w:sz="4" w:space="0" w:color="auto"/>
            </w:tcBorders>
          </w:tcPr>
          <w:p w14:paraId="5D2B6C32" w14:textId="77777777" w:rsidR="000E609B" w:rsidRPr="000E609B" w:rsidRDefault="000E609B" w:rsidP="00887B5A">
            <w:pPr>
              <w:jc w:val="left"/>
              <w:rPr>
                <w:color w:val="000000" w:themeColor="text1"/>
                <w:sz w:val="20"/>
                <w:szCs w:val="20"/>
              </w:rPr>
            </w:pPr>
            <w:r w:rsidRPr="000E609B">
              <w:rPr>
                <w:color w:val="000000" w:themeColor="text1"/>
                <w:sz w:val="20"/>
                <w:szCs w:val="20"/>
              </w:rPr>
              <w:t xml:space="preserve">Altitude of instrument above mean sea level, using WGS84 and EGM2008 geoid corrections. For a scanning radar this is the </w:t>
            </w:r>
            <w:r w:rsidR="00F16934" w:rsidRPr="000E609B">
              <w:rPr>
                <w:color w:val="000000" w:themeColor="text1"/>
                <w:sz w:val="20"/>
                <w:szCs w:val="20"/>
              </w:rPr>
              <w:t>centre</w:t>
            </w:r>
            <w:r w:rsidRPr="000E609B">
              <w:rPr>
                <w:color w:val="000000" w:themeColor="text1"/>
                <w:sz w:val="20"/>
                <w:szCs w:val="20"/>
              </w:rPr>
              <w:t xml:space="preserve"> of rotation of the antenna. For a mobile platform this is the altitude at the start of the volume.</w:t>
            </w:r>
          </w:p>
        </w:tc>
      </w:tr>
      <w:tr w:rsidR="000E609B" w:rsidRPr="000E609B" w14:paraId="05F6381D" w14:textId="77777777" w:rsidTr="00FA00D8">
        <w:tc>
          <w:tcPr>
            <w:tcW w:w="2389" w:type="dxa"/>
            <w:tcBorders>
              <w:left w:val="single" w:sz="4" w:space="0" w:color="auto"/>
              <w:right w:val="single" w:sz="4" w:space="0" w:color="auto"/>
            </w:tcBorders>
          </w:tcPr>
          <w:p w14:paraId="4303BD20"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platform_type</w:t>
            </w:r>
            <w:proofErr w:type="spellEnd"/>
          </w:p>
        </w:tc>
        <w:tc>
          <w:tcPr>
            <w:tcW w:w="1377" w:type="dxa"/>
            <w:tcBorders>
              <w:left w:val="single" w:sz="4" w:space="0" w:color="auto"/>
              <w:right w:val="single" w:sz="4" w:space="0" w:color="auto"/>
            </w:tcBorders>
          </w:tcPr>
          <w:p w14:paraId="017B5A88" w14:textId="77777777" w:rsidR="000E609B" w:rsidRPr="000E609B" w:rsidRDefault="000E609B" w:rsidP="000E609B">
            <w:pPr>
              <w:rPr>
                <w:color w:val="000000" w:themeColor="text1"/>
                <w:sz w:val="20"/>
                <w:szCs w:val="20"/>
              </w:rPr>
            </w:pPr>
          </w:p>
        </w:tc>
        <w:tc>
          <w:tcPr>
            <w:tcW w:w="1015" w:type="dxa"/>
            <w:tcBorders>
              <w:left w:val="single" w:sz="4" w:space="0" w:color="auto"/>
              <w:right w:val="single" w:sz="4" w:space="0" w:color="auto"/>
            </w:tcBorders>
          </w:tcPr>
          <w:p w14:paraId="744CC814"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4498" w:type="dxa"/>
            <w:tcBorders>
              <w:left w:val="single" w:sz="4" w:space="0" w:color="auto"/>
              <w:right w:val="single" w:sz="4" w:space="0" w:color="auto"/>
            </w:tcBorders>
          </w:tcPr>
          <w:p w14:paraId="40A49BB5" w14:textId="77777777" w:rsidR="000E609B" w:rsidRPr="000E609B" w:rsidRDefault="000E609B" w:rsidP="00887B5A">
            <w:pPr>
              <w:jc w:val="left"/>
              <w:rPr>
                <w:color w:val="000000" w:themeColor="text1"/>
                <w:sz w:val="20"/>
                <w:szCs w:val="20"/>
              </w:rPr>
            </w:pPr>
            <w:r w:rsidRPr="000E609B">
              <w:rPr>
                <w:color w:val="000000" w:themeColor="text1"/>
                <w:sz w:val="20"/>
                <w:szCs w:val="20"/>
              </w:rPr>
              <w:t>Type of platform upon which the radar system is mounted. Allowed values are listed in Table 15</w:t>
            </w:r>
          </w:p>
        </w:tc>
      </w:tr>
      <w:tr w:rsidR="000E609B" w:rsidRPr="000E609B" w14:paraId="771B4A61" w14:textId="77777777" w:rsidTr="00FA00D8">
        <w:tc>
          <w:tcPr>
            <w:tcW w:w="2389" w:type="dxa"/>
            <w:tcBorders>
              <w:left w:val="single" w:sz="4" w:space="0" w:color="auto"/>
              <w:bottom w:val="single" w:sz="4" w:space="0" w:color="auto"/>
              <w:right w:val="single" w:sz="4" w:space="0" w:color="auto"/>
            </w:tcBorders>
          </w:tcPr>
          <w:p w14:paraId="51D35D57"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instrument_type</w:t>
            </w:r>
            <w:proofErr w:type="spellEnd"/>
          </w:p>
        </w:tc>
        <w:tc>
          <w:tcPr>
            <w:tcW w:w="1377" w:type="dxa"/>
            <w:tcBorders>
              <w:left w:val="single" w:sz="4" w:space="0" w:color="auto"/>
              <w:bottom w:val="single" w:sz="4" w:space="0" w:color="auto"/>
              <w:right w:val="single" w:sz="4" w:space="0" w:color="auto"/>
            </w:tcBorders>
          </w:tcPr>
          <w:p w14:paraId="34B0C446" w14:textId="77777777" w:rsidR="000E609B" w:rsidRPr="000E609B" w:rsidRDefault="000E609B" w:rsidP="000E609B">
            <w:pPr>
              <w:rPr>
                <w:color w:val="000000" w:themeColor="text1"/>
                <w:sz w:val="20"/>
                <w:szCs w:val="20"/>
              </w:rPr>
            </w:pPr>
          </w:p>
        </w:tc>
        <w:tc>
          <w:tcPr>
            <w:tcW w:w="1015" w:type="dxa"/>
            <w:tcBorders>
              <w:left w:val="single" w:sz="4" w:space="0" w:color="auto"/>
              <w:bottom w:val="single" w:sz="4" w:space="0" w:color="auto"/>
              <w:right w:val="single" w:sz="4" w:space="0" w:color="auto"/>
            </w:tcBorders>
          </w:tcPr>
          <w:p w14:paraId="7C6679F5"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4498" w:type="dxa"/>
            <w:tcBorders>
              <w:left w:val="single" w:sz="4" w:space="0" w:color="auto"/>
              <w:bottom w:val="single" w:sz="4" w:space="0" w:color="auto"/>
              <w:right w:val="single" w:sz="4" w:space="0" w:color="auto"/>
            </w:tcBorders>
          </w:tcPr>
          <w:p w14:paraId="0261A59E" w14:textId="77777777" w:rsidR="000E609B" w:rsidRPr="000E609B" w:rsidRDefault="000E609B" w:rsidP="00887B5A">
            <w:pPr>
              <w:jc w:val="left"/>
              <w:rPr>
                <w:color w:val="000000" w:themeColor="text1"/>
                <w:sz w:val="20"/>
                <w:szCs w:val="20"/>
              </w:rPr>
            </w:pPr>
            <w:r w:rsidRPr="000E609B">
              <w:rPr>
                <w:color w:val="000000" w:themeColor="text1"/>
                <w:sz w:val="20"/>
                <w:szCs w:val="20"/>
              </w:rPr>
              <w:t>Type of instrument. Allowed values are listed in Table 15.</w:t>
            </w:r>
          </w:p>
        </w:tc>
      </w:tr>
    </w:tbl>
    <w:p w14:paraId="6D015CFB" w14:textId="77777777" w:rsidR="000E609B" w:rsidRPr="000E609B" w:rsidRDefault="000E609B" w:rsidP="00EB09C8">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lastRenderedPageBreak/>
        <w:t>Table 301-4b: Mandatory attributes for the global variables defined in Table 301-4a.</w:t>
      </w:r>
    </w:p>
    <w:tbl>
      <w:tblPr>
        <w:tblStyle w:val="Table"/>
        <w:tblW w:w="9287" w:type="dxa"/>
        <w:tblLook w:val="07E0" w:firstRow="1" w:lastRow="1" w:firstColumn="1" w:lastColumn="1" w:noHBand="1" w:noVBand="1"/>
      </w:tblPr>
      <w:tblGrid>
        <w:gridCol w:w="2516"/>
        <w:gridCol w:w="1788"/>
        <w:gridCol w:w="918"/>
        <w:gridCol w:w="4065"/>
      </w:tblGrid>
      <w:tr w:rsidR="000E609B" w:rsidRPr="000E609B" w14:paraId="72186587" w14:textId="77777777" w:rsidTr="004659B9">
        <w:tc>
          <w:tcPr>
            <w:tcW w:w="2516" w:type="dxa"/>
            <w:tcBorders>
              <w:top w:val="single" w:sz="4" w:space="0" w:color="auto"/>
              <w:left w:val="single" w:sz="4" w:space="0" w:color="auto"/>
              <w:bottom w:val="single" w:sz="0" w:space="0" w:color="auto"/>
              <w:right w:val="single" w:sz="4" w:space="0" w:color="auto"/>
            </w:tcBorders>
            <w:vAlign w:val="bottom"/>
          </w:tcPr>
          <w:p w14:paraId="6858EFC2" w14:textId="77777777" w:rsidR="000E609B" w:rsidRPr="000E609B" w:rsidRDefault="000E609B" w:rsidP="00EB09C8">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1788" w:type="dxa"/>
            <w:tcBorders>
              <w:top w:val="single" w:sz="4" w:space="0" w:color="auto"/>
              <w:left w:val="single" w:sz="4" w:space="0" w:color="auto"/>
              <w:bottom w:val="single" w:sz="0" w:space="0" w:color="auto"/>
              <w:right w:val="single" w:sz="4" w:space="0" w:color="auto"/>
            </w:tcBorders>
            <w:vAlign w:val="bottom"/>
          </w:tcPr>
          <w:p w14:paraId="36F2D8F1" w14:textId="77777777" w:rsidR="000E609B" w:rsidRPr="000E609B" w:rsidRDefault="000E609B" w:rsidP="00EB09C8">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Attribute</w:t>
            </w:r>
          </w:p>
        </w:tc>
        <w:tc>
          <w:tcPr>
            <w:tcW w:w="918" w:type="dxa"/>
            <w:tcBorders>
              <w:top w:val="single" w:sz="4" w:space="0" w:color="auto"/>
              <w:left w:val="single" w:sz="4" w:space="0" w:color="auto"/>
              <w:bottom w:val="single" w:sz="0" w:space="0" w:color="auto"/>
              <w:right w:val="single" w:sz="4" w:space="0" w:color="auto"/>
            </w:tcBorders>
            <w:vAlign w:val="bottom"/>
          </w:tcPr>
          <w:p w14:paraId="1D796BDF" w14:textId="77777777" w:rsidR="000E609B" w:rsidRPr="000E609B" w:rsidRDefault="000E609B" w:rsidP="00EB09C8">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Type</w:t>
            </w:r>
          </w:p>
        </w:tc>
        <w:tc>
          <w:tcPr>
            <w:tcW w:w="4065" w:type="dxa"/>
            <w:tcBorders>
              <w:top w:val="single" w:sz="4" w:space="0" w:color="auto"/>
              <w:left w:val="single" w:sz="4" w:space="0" w:color="auto"/>
              <w:bottom w:val="single" w:sz="0" w:space="0" w:color="auto"/>
              <w:right w:val="single" w:sz="4" w:space="0" w:color="auto"/>
            </w:tcBorders>
            <w:vAlign w:val="bottom"/>
          </w:tcPr>
          <w:p w14:paraId="562C0714" w14:textId="77777777" w:rsidR="000E609B" w:rsidRPr="000E609B" w:rsidRDefault="000E609B" w:rsidP="00EB09C8">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Value</w:t>
            </w:r>
          </w:p>
        </w:tc>
      </w:tr>
      <w:tr w:rsidR="000E609B" w:rsidRPr="000E609B" w14:paraId="2FB1BD6D" w14:textId="77777777" w:rsidTr="004659B9">
        <w:tc>
          <w:tcPr>
            <w:tcW w:w="2516" w:type="dxa"/>
            <w:tcBorders>
              <w:left w:val="single" w:sz="4" w:space="0" w:color="auto"/>
              <w:right w:val="single" w:sz="4" w:space="0" w:color="auto"/>
            </w:tcBorders>
          </w:tcPr>
          <w:p w14:paraId="2CFBCF06" w14:textId="77777777" w:rsidR="000E609B" w:rsidRPr="000E609B" w:rsidRDefault="000E609B" w:rsidP="00EB09C8">
            <w:pPr>
              <w:keepNext/>
              <w:keepLines/>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time_coverage_start</w:t>
            </w:r>
            <w:proofErr w:type="spellEnd"/>
          </w:p>
        </w:tc>
        <w:tc>
          <w:tcPr>
            <w:tcW w:w="1788" w:type="dxa"/>
            <w:tcBorders>
              <w:left w:val="single" w:sz="4" w:space="0" w:color="auto"/>
              <w:right w:val="single" w:sz="4" w:space="0" w:color="auto"/>
            </w:tcBorders>
          </w:tcPr>
          <w:p w14:paraId="5341F112" w14:textId="77777777" w:rsidR="000E609B" w:rsidRPr="000E609B" w:rsidRDefault="000E609B" w:rsidP="00EB09C8">
            <w:pPr>
              <w:keepNext/>
              <w:keepLines/>
              <w:rPr>
                <w:color w:val="000000" w:themeColor="text1"/>
                <w:sz w:val="20"/>
                <w:szCs w:val="20"/>
              </w:rPr>
            </w:pPr>
            <w:r w:rsidRPr="000E609B">
              <w:rPr>
                <w:color w:val="000000" w:themeColor="text1"/>
                <w:sz w:val="20"/>
                <w:szCs w:val="20"/>
              </w:rPr>
              <w:t>units</w:t>
            </w:r>
          </w:p>
        </w:tc>
        <w:tc>
          <w:tcPr>
            <w:tcW w:w="918" w:type="dxa"/>
            <w:tcBorders>
              <w:left w:val="single" w:sz="4" w:space="0" w:color="auto"/>
              <w:right w:val="single" w:sz="4" w:space="0" w:color="auto"/>
            </w:tcBorders>
          </w:tcPr>
          <w:p w14:paraId="23CA1BDA" w14:textId="77777777" w:rsidR="000E609B" w:rsidRPr="000E609B" w:rsidRDefault="000E609B" w:rsidP="00EB09C8">
            <w:pPr>
              <w:keepNext/>
              <w:keepLines/>
              <w:rPr>
                <w:color w:val="000000" w:themeColor="text1"/>
                <w:sz w:val="20"/>
                <w:szCs w:val="20"/>
              </w:rPr>
            </w:pPr>
            <w:r w:rsidRPr="000E609B">
              <w:rPr>
                <w:color w:val="000000" w:themeColor="text1"/>
                <w:sz w:val="20"/>
                <w:szCs w:val="20"/>
              </w:rPr>
              <w:t>string</w:t>
            </w:r>
          </w:p>
        </w:tc>
        <w:tc>
          <w:tcPr>
            <w:tcW w:w="4065" w:type="dxa"/>
            <w:tcBorders>
              <w:left w:val="single" w:sz="4" w:space="0" w:color="auto"/>
              <w:right w:val="single" w:sz="4" w:space="0" w:color="auto"/>
            </w:tcBorders>
          </w:tcPr>
          <w:p w14:paraId="1B9B4BA5" w14:textId="77777777" w:rsidR="000E609B" w:rsidRPr="000E609B" w:rsidRDefault="000E609B" w:rsidP="00EB09C8">
            <w:pPr>
              <w:keepNext/>
              <w:keepLines/>
              <w:jc w:val="left"/>
              <w:rPr>
                <w:color w:val="000000" w:themeColor="text1"/>
                <w:sz w:val="20"/>
                <w:szCs w:val="20"/>
              </w:rPr>
            </w:pPr>
            <w:r w:rsidRPr="000E609B">
              <w:rPr>
                <w:color w:val="000000" w:themeColor="text1"/>
                <w:sz w:val="20"/>
                <w:szCs w:val="20"/>
              </w:rPr>
              <w:t>"seconds since &lt;</w:t>
            </w:r>
            <w:proofErr w:type="spellStart"/>
            <w:r w:rsidRPr="000E609B">
              <w:rPr>
                <w:color w:val="000000" w:themeColor="text1"/>
                <w:sz w:val="20"/>
                <w:szCs w:val="20"/>
              </w:rPr>
              <w:t>reftime</w:t>
            </w:r>
            <w:proofErr w:type="spellEnd"/>
            <w:r w:rsidRPr="000E609B">
              <w:rPr>
                <w:color w:val="000000" w:themeColor="text1"/>
                <w:sz w:val="20"/>
                <w:szCs w:val="20"/>
              </w:rPr>
              <w:t>&gt;" where &lt;</w:t>
            </w:r>
            <w:proofErr w:type="spellStart"/>
            <w:r w:rsidRPr="000E609B">
              <w:rPr>
                <w:color w:val="000000" w:themeColor="text1"/>
                <w:sz w:val="20"/>
                <w:szCs w:val="20"/>
              </w:rPr>
              <w:t>reftime</w:t>
            </w:r>
            <w:proofErr w:type="spellEnd"/>
            <w:r w:rsidRPr="000E609B">
              <w:rPr>
                <w:color w:val="000000" w:themeColor="text1"/>
                <w:sz w:val="20"/>
                <w:szCs w:val="20"/>
              </w:rPr>
              <w:t xml:space="preserve">&gt; is an ISO8601 time string of the form </w:t>
            </w:r>
            <w:proofErr w:type="spellStart"/>
            <w:r w:rsidRPr="000E609B">
              <w:rPr>
                <w:color w:val="000000" w:themeColor="text1"/>
                <w:sz w:val="20"/>
                <w:szCs w:val="20"/>
              </w:rPr>
              <w:t>YYYY-MM-DDThh:mm:ssZ</w:t>
            </w:r>
            <w:proofErr w:type="spellEnd"/>
          </w:p>
        </w:tc>
      </w:tr>
      <w:tr w:rsidR="000E609B" w:rsidRPr="000E609B" w14:paraId="0DE15BB3" w14:textId="77777777" w:rsidTr="004659B9">
        <w:tc>
          <w:tcPr>
            <w:tcW w:w="2516" w:type="dxa"/>
            <w:tcBorders>
              <w:left w:val="single" w:sz="4" w:space="0" w:color="auto"/>
              <w:right w:val="single" w:sz="4" w:space="0" w:color="auto"/>
            </w:tcBorders>
          </w:tcPr>
          <w:p w14:paraId="50BCD92F" w14:textId="77777777" w:rsidR="000E609B" w:rsidRPr="000E609B" w:rsidRDefault="000E609B" w:rsidP="00EB09C8">
            <w:pPr>
              <w:keepNext/>
              <w:keepLines/>
              <w:rPr>
                <w:color w:val="000000" w:themeColor="text1"/>
                <w:sz w:val="20"/>
                <w:szCs w:val="20"/>
              </w:rPr>
            </w:pPr>
          </w:p>
        </w:tc>
        <w:tc>
          <w:tcPr>
            <w:tcW w:w="1788" w:type="dxa"/>
            <w:tcBorders>
              <w:left w:val="single" w:sz="4" w:space="0" w:color="auto"/>
              <w:right w:val="single" w:sz="4" w:space="0" w:color="auto"/>
            </w:tcBorders>
          </w:tcPr>
          <w:p w14:paraId="77E4D110" w14:textId="77777777" w:rsidR="000E609B" w:rsidRPr="000E609B" w:rsidRDefault="000E609B" w:rsidP="00EB09C8">
            <w:pPr>
              <w:keepNext/>
              <w:keepLines/>
              <w:rPr>
                <w:color w:val="000000" w:themeColor="text1"/>
                <w:sz w:val="20"/>
                <w:szCs w:val="20"/>
              </w:rPr>
            </w:pPr>
            <w:r w:rsidRPr="000E609B">
              <w:rPr>
                <w:color w:val="000000" w:themeColor="text1"/>
                <w:sz w:val="20"/>
                <w:szCs w:val="20"/>
              </w:rPr>
              <w:t>calendar</w:t>
            </w:r>
          </w:p>
        </w:tc>
        <w:tc>
          <w:tcPr>
            <w:tcW w:w="918" w:type="dxa"/>
            <w:tcBorders>
              <w:left w:val="single" w:sz="4" w:space="0" w:color="auto"/>
              <w:right w:val="single" w:sz="4" w:space="0" w:color="auto"/>
            </w:tcBorders>
          </w:tcPr>
          <w:p w14:paraId="20354FB8" w14:textId="77777777" w:rsidR="000E609B" w:rsidRPr="000E609B" w:rsidRDefault="000E609B" w:rsidP="00EB09C8">
            <w:pPr>
              <w:keepNext/>
              <w:keepLines/>
              <w:rPr>
                <w:color w:val="000000" w:themeColor="text1"/>
                <w:sz w:val="20"/>
                <w:szCs w:val="20"/>
              </w:rPr>
            </w:pPr>
            <w:r w:rsidRPr="000E609B">
              <w:rPr>
                <w:color w:val="000000" w:themeColor="text1"/>
                <w:sz w:val="20"/>
                <w:szCs w:val="20"/>
              </w:rPr>
              <w:t>string</w:t>
            </w:r>
          </w:p>
        </w:tc>
        <w:tc>
          <w:tcPr>
            <w:tcW w:w="4065" w:type="dxa"/>
            <w:tcBorders>
              <w:left w:val="single" w:sz="4" w:space="0" w:color="auto"/>
              <w:right w:val="single" w:sz="4" w:space="0" w:color="auto"/>
            </w:tcBorders>
          </w:tcPr>
          <w:p w14:paraId="384017E4" w14:textId="77777777" w:rsidR="000E609B" w:rsidRPr="000E609B" w:rsidRDefault="000E609B" w:rsidP="00EB09C8">
            <w:pPr>
              <w:keepNext/>
              <w:keepLines/>
              <w:jc w:val="left"/>
              <w:rPr>
                <w:color w:val="000000" w:themeColor="text1"/>
                <w:sz w:val="20"/>
                <w:szCs w:val="20"/>
              </w:rPr>
            </w:pPr>
            <w:r w:rsidRPr="000E609B">
              <w:rPr>
                <w:color w:val="000000" w:themeColor="text1"/>
                <w:sz w:val="20"/>
                <w:szCs w:val="20"/>
              </w:rPr>
              <w:t>See CF Conventions Appendix A</w:t>
            </w:r>
          </w:p>
        </w:tc>
      </w:tr>
      <w:tr w:rsidR="000E609B" w:rsidRPr="000E609B" w14:paraId="2D515747" w14:textId="77777777" w:rsidTr="004659B9">
        <w:tc>
          <w:tcPr>
            <w:tcW w:w="2516" w:type="dxa"/>
            <w:tcBorders>
              <w:left w:val="single" w:sz="4" w:space="0" w:color="auto"/>
              <w:right w:val="single" w:sz="4" w:space="0" w:color="auto"/>
            </w:tcBorders>
          </w:tcPr>
          <w:p w14:paraId="19879BA6" w14:textId="77777777" w:rsidR="000E609B" w:rsidRPr="000E609B" w:rsidRDefault="000E609B" w:rsidP="00EB09C8">
            <w:pPr>
              <w:keepNext/>
              <w:keepLines/>
              <w:rPr>
                <w:color w:val="000000" w:themeColor="text1"/>
                <w:sz w:val="20"/>
                <w:szCs w:val="20"/>
              </w:rPr>
            </w:pPr>
          </w:p>
        </w:tc>
        <w:tc>
          <w:tcPr>
            <w:tcW w:w="1788" w:type="dxa"/>
            <w:tcBorders>
              <w:left w:val="single" w:sz="4" w:space="0" w:color="auto"/>
              <w:right w:val="single" w:sz="4" w:space="0" w:color="auto"/>
            </w:tcBorders>
          </w:tcPr>
          <w:p w14:paraId="026AFCEF" w14:textId="77777777" w:rsidR="000E609B" w:rsidRPr="000E609B" w:rsidRDefault="000E609B" w:rsidP="00EB09C8">
            <w:pPr>
              <w:keepNext/>
              <w:keepLines/>
              <w:rPr>
                <w:color w:val="000000" w:themeColor="text1"/>
                <w:sz w:val="20"/>
                <w:szCs w:val="20"/>
              </w:rPr>
            </w:pPr>
            <w:proofErr w:type="spellStart"/>
            <w:r w:rsidRPr="000E609B">
              <w:rPr>
                <w:color w:val="000000" w:themeColor="text1"/>
                <w:sz w:val="20"/>
                <w:szCs w:val="20"/>
              </w:rPr>
              <w:t>standard_name</w:t>
            </w:r>
            <w:proofErr w:type="spellEnd"/>
          </w:p>
        </w:tc>
        <w:tc>
          <w:tcPr>
            <w:tcW w:w="918" w:type="dxa"/>
            <w:tcBorders>
              <w:left w:val="single" w:sz="4" w:space="0" w:color="auto"/>
              <w:right w:val="single" w:sz="4" w:space="0" w:color="auto"/>
            </w:tcBorders>
          </w:tcPr>
          <w:p w14:paraId="5D761731" w14:textId="77777777" w:rsidR="000E609B" w:rsidRPr="000E609B" w:rsidRDefault="000E609B" w:rsidP="00EB09C8">
            <w:pPr>
              <w:keepNext/>
              <w:keepLines/>
              <w:rPr>
                <w:color w:val="000000" w:themeColor="text1"/>
                <w:sz w:val="20"/>
                <w:szCs w:val="20"/>
              </w:rPr>
            </w:pPr>
            <w:r w:rsidRPr="000E609B">
              <w:rPr>
                <w:color w:val="000000" w:themeColor="text1"/>
                <w:sz w:val="20"/>
                <w:szCs w:val="20"/>
              </w:rPr>
              <w:t>string</w:t>
            </w:r>
          </w:p>
        </w:tc>
        <w:tc>
          <w:tcPr>
            <w:tcW w:w="4065" w:type="dxa"/>
            <w:tcBorders>
              <w:left w:val="single" w:sz="4" w:space="0" w:color="auto"/>
              <w:right w:val="single" w:sz="4" w:space="0" w:color="auto"/>
            </w:tcBorders>
          </w:tcPr>
          <w:p w14:paraId="16649FC0" w14:textId="77777777" w:rsidR="000E609B" w:rsidRPr="000E609B" w:rsidRDefault="000E609B" w:rsidP="00EB09C8">
            <w:pPr>
              <w:keepNext/>
              <w:keepLines/>
              <w:jc w:val="left"/>
              <w:rPr>
                <w:color w:val="000000" w:themeColor="text1"/>
                <w:sz w:val="20"/>
                <w:szCs w:val="20"/>
              </w:rPr>
            </w:pPr>
            <w:r w:rsidRPr="000E609B">
              <w:rPr>
                <w:color w:val="000000" w:themeColor="text1"/>
                <w:sz w:val="20"/>
                <w:szCs w:val="20"/>
              </w:rPr>
              <w:t>"time"</w:t>
            </w:r>
          </w:p>
        </w:tc>
      </w:tr>
      <w:tr w:rsidR="000E609B" w:rsidRPr="000E609B" w14:paraId="3B6E87CC" w14:textId="77777777" w:rsidTr="004659B9">
        <w:tc>
          <w:tcPr>
            <w:tcW w:w="2516" w:type="dxa"/>
            <w:tcBorders>
              <w:left w:val="single" w:sz="4" w:space="0" w:color="auto"/>
              <w:right w:val="single" w:sz="4" w:space="0" w:color="auto"/>
            </w:tcBorders>
          </w:tcPr>
          <w:p w14:paraId="248E000F" w14:textId="77777777" w:rsidR="000E609B" w:rsidRPr="000E609B" w:rsidRDefault="000E609B" w:rsidP="00EB09C8">
            <w:pPr>
              <w:keepNext/>
              <w:keepLines/>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time_coverage_end</w:t>
            </w:r>
            <w:proofErr w:type="spellEnd"/>
          </w:p>
        </w:tc>
        <w:tc>
          <w:tcPr>
            <w:tcW w:w="1788" w:type="dxa"/>
            <w:tcBorders>
              <w:left w:val="single" w:sz="4" w:space="0" w:color="auto"/>
              <w:right w:val="single" w:sz="4" w:space="0" w:color="auto"/>
            </w:tcBorders>
          </w:tcPr>
          <w:p w14:paraId="76A4FAF0" w14:textId="77777777" w:rsidR="000E609B" w:rsidRPr="000E609B" w:rsidRDefault="000E609B" w:rsidP="00EB09C8">
            <w:pPr>
              <w:keepNext/>
              <w:keepLines/>
              <w:rPr>
                <w:color w:val="000000" w:themeColor="text1"/>
                <w:sz w:val="20"/>
                <w:szCs w:val="20"/>
              </w:rPr>
            </w:pPr>
            <w:r w:rsidRPr="000E609B">
              <w:rPr>
                <w:color w:val="000000" w:themeColor="text1"/>
                <w:sz w:val="20"/>
                <w:szCs w:val="20"/>
              </w:rPr>
              <w:t>units</w:t>
            </w:r>
          </w:p>
        </w:tc>
        <w:tc>
          <w:tcPr>
            <w:tcW w:w="918" w:type="dxa"/>
            <w:tcBorders>
              <w:left w:val="single" w:sz="4" w:space="0" w:color="auto"/>
              <w:right w:val="single" w:sz="4" w:space="0" w:color="auto"/>
            </w:tcBorders>
          </w:tcPr>
          <w:p w14:paraId="323BD1EF" w14:textId="77777777" w:rsidR="000E609B" w:rsidRPr="000E609B" w:rsidRDefault="000E609B" w:rsidP="00EB09C8">
            <w:pPr>
              <w:keepNext/>
              <w:keepLines/>
              <w:rPr>
                <w:color w:val="000000" w:themeColor="text1"/>
                <w:sz w:val="20"/>
                <w:szCs w:val="20"/>
              </w:rPr>
            </w:pPr>
            <w:r w:rsidRPr="000E609B">
              <w:rPr>
                <w:color w:val="000000" w:themeColor="text1"/>
                <w:sz w:val="20"/>
                <w:szCs w:val="20"/>
              </w:rPr>
              <w:t>string</w:t>
            </w:r>
          </w:p>
        </w:tc>
        <w:tc>
          <w:tcPr>
            <w:tcW w:w="4065" w:type="dxa"/>
            <w:tcBorders>
              <w:left w:val="single" w:sz="4" w:space="0" w:color="auto"/>
              <w:right w:val="single" w:sz="4" w:space="0" w:color="auto"/>
            </w:tcBorders>
          </w:tcPr>
          <w:p w14:paraId="3BF18455" w14:textId="77777777" w:rsidR="000E609B" w:rsidRPr="000E609B" w:rsidRDefault="000E609B" w:rsidP="00EB09C8">
            <w:pPr>
              <w:keepNext/>
              <w:keepLines/>
              <w:jc w:val="left"/>
              <w:rPr>
                <w:color w:val="000000" w:themeColor="text1"/>
                <w:sz w:val="20"/>
                <w:szCs w:val="20"/>
              </w:rPr>
            </w:pPr>
            <w:r w:rsidRPr="000E609B">
              <w:rPr>
                <w:color w:val="000000" w:themeColor="text1"/>
                <w:sz w:val="20"/>
                <w:szCs w:val="20"/>
              </w:rPr>
              <w:t>"seconds since &lt;</w:t>
            </w:r>
            <w:proofErr w:type="spellStart"/>
            <w:r w:rsidRPr="000E609B">
              <w:rPr>
                <w:color w:val="000000" w:themeColor="text1"/>
                <w:sz w:val="20"/>
                <w:szCs w:val="20"/>
              </w:rPr>
              <w:t>reftime</w:t>
            </w:r>
            <w:proofErr w:type="spellEnd"/>
            <w:r w:rsidRPr="000E609B">
              <w:rPr>
                <w:color w:val="000000" w:themeColor="text1"/>
                <w:sz w:val="20"/>
                <w:szCs w:val="20"/>
              </w:rPr>
              <w:t>&gt;" where &lt;</w:t>
            </w:r>
            <w:proofErr w:type="spellStart"/>
            <w:r w:rsidRPr="000E609B">
              <w:rPr>
                <w:color w:val="000000" w:themeColor="text1"/>
                <w:sz w:val="20"/>
                <w:szCs w:val="20"/>
              </w:rPr>
              <w:t>reftime</w:t>
            </w:r>
            <w:proofErr w:type="spellEnd"/>
            <w:r w:rsidRPr="000E609B">
              <w:rPr>
                <w:color w:val="000000" w:themeColor="text1"/>
                <w:sz w:val="20"/>
                <w:szCs w:val="20"/>
              </w:rPr>
              <w:t xml:space="preserve">&gt; is an ISO8601 time string of the form </w:t>
            </w:r>
            <w:proofErr w:type="spellStart"/>
            <w:r w:rsidRPr="000E609B">
              <w:rPr>
                <w:color w:val="000000" w:themeColor="text1"/>
                <w:sz w:val="20"/>
                <w:szCs w:val="20"/>
              </w:rPr>
              <w:t>YYYY-MM-DDThh:mm:ssZ</w:t>
            </w:r>
            <w:proofErr w:type="spellEnd"/>
          </w:p>
        </w:tc>
      </w:tr>
      <w:tr w:rsidR="000E609B" w:rsidRPr="000E609B" w14:paraId="0A0D5000" w14:textId="77777777" w:rsidTr="004659B9">
        <w:tc>
          <w:tcPr>
            <w:tcW w:w="2516" w:type="dxa"/>
            <w:tcBorders>
              <w:left w:val="single" w:sz="4" w:space="0" w:color="auto"/>
              <w:right w:val="single" w:sz="4" w:space="0" w:color="auto"/>
            </w:tcBorders>
          </w:tcPr>
          <w:p w14:paraId="1A5C6B90" w14:textId="77777777" w:rsidR="000E609B" w:rsidRPr="000E609B" w:rsidRDefault="000E609B" w:rsidP="00EB09C8">
            <w:pPr>
              <w:keepNext/>
              <w:keepLines/>
              <w:rPr>
                <w:color w:val="000000" w:themeColor="text1"/>
                <w:sz w:val="20"/>
                <w:szCs w:val="20"/>
              </w:rPr>
            </w:pPr>
          </w:p>
        </w:tc>
        <w:tc>
          <w:tcPr>
            <w:tcW w:w="1788" w:type="dxa"/>
            <w:tcBorders>
              <w:left w:val="single" w:sz="4" w:space="0" w:color="auto"/>
              <w:right w:val="single" w:sz="4" w:space="0" w:color="auto"/>
            </w:tcBorders>
          </w:tcPr>
          <w:p w14:paraId="66972D9B" w14:textId="77777777" w:rsidR="000E609B" w:rsidRPr="000E609B" w:rsidRDefault="000E609B" w:rsidP="00EB09C8">
            <w:pPr>
              <w:keepNext/>
              <w:keepLines/>
              <w:rPr>
                <w:color w:val="000000" w:themeColor="text1"/>
                <w:sz w:val="20"/>
                <w:szCs w:val="20"/>
              </w:rPr>
            </w:pPr>
            <w:r w:rsidRPr="000E609B">
              <w:rPr>
                <w:color w:val="000000" w:themeColor="text1"/>
                <w:sz w:val="20"/>
                <w:szCs w:val="20"/>
              </w:rPr>
              <w:t>calendar</w:t>
            </w:r>
          </w:p>
        </w:tc>
        <w:tc>
          <w:tcPr>
            <w:tcW w:w="918" w:type="dxa"/>
            <w:tcBorders>
              <w:left w:val="single" w:sz="4" w:space="0" w:color="auto"/>
              <w:right w:val="single" w:sz="4" w:space="0" w:color="auto"/>
            </w:tcBorders>
          </w:tcPr>
          <w:p w14:paraId="50BD7949" w14:textId="77777777" w:rsidR="000E609B" w:rsidRPr="000E609B" w:rsidRDefault="000E609B" w:rsidP="00EB09C8">
            <w:pPr>
              <w:keepNext/>
              <w:keepLines/>
              <w:rPr>
                <w:color w:val="000000" w:themeColor="text1"/>
                <w:sz w:val="20"/>
                <w:szCs w:val="20"/>
              </w:rPr>
            </w:pPr>
            <w:r w:rsidRPr="000E609B">
              <w:rPr>
                <w:color w:val="000000" w:themeColor="text1"/>
                <w:sz w:val="20"/>
                <w:szCs w:val="20"/>
              </w:rPr>
              <w:t>string</w:t>
            </w:r>
          </w:p>
        </w:tc>
        <w:tc>
          <w:tcPr>
            <w:tcW w:w="4065" w:type="dxa"/>
            <w:tcBorders>
              <w:left w:val="single" w:sz="4" w:space="0" w:color="auto"/>
              <w:right w:val="single" w:sz="4" w:space="0" w:color="auto"/>
            </w:tcBorders>
          </w:tcPr>
          <w:p w14:paraId="0FE2C787" w14:textId="77777777" w:rsidR="000E609B" w:rsidRPr="000E609B" w:rsidRDefault="000E609B" w:rsidP="00EB09C8">
            <w:pPr>
              <w:keepNext/>
              <w:keepLines/>
              <w:jc w:val="left"/>
              <w:rPr>
                <w:color w:val="000000" w:themeColor="text1"/>
                <w:sz w:val="20"/>
                <w:szCs w:val="20"/>
              </w:rPr>
            </w:pPr>
            <w:r w:rsidRPr="000E609B">
              <w:rPr>
                <w:color w:val="000000" w:themeColor="text1"/>
                <w:sz w:val="20"/>
                <w:szCs w:val="20"/>
              </w:rPr>
              <w:t>See CF Conventions Appendix A</w:t>
            </w:r>
          </w:p>
        </w:tc>
      </w:tr>
      <w:tr w:rsidR="000E609B" w:rsidRPr="000E609B" w14:paraId="17144912" w14:textId="77777777" w:rsidTr="004659B9">
        <w:tc>
          <w:tcPr>
            <w:tcW w:w="2516" w:type="dxa"/>
            <w:tcBorders>
              <w:left w:val="single" w:sz="4" w:space="0" w:color="auto"/>
              <w:right w:val="single" w:sz="4" w:space="0" w:color="auto"/>
            </w:tcBorders>
          </w:tcPr>
          <w:p w14:paraId="3BC2CE31" w14:textId="77777777" w:rsidR="000E609B" w:rsidRPr="000E609B" w:rsidRDefault="000E609B" w:rsidP="00EB09C8">
            <w:pPr>
              <w:keepNext/>
              <w:keepLines/>
              <w:rPr>
                <w:color w:val="000000" w:themeColor="text1"/>
                <w:sz w:val="20"/>
                <w:szCs w:val="20"/>
              </w:rPr>
            </w:pPr>
          </w:p>
        </w:tc>
        <w:tc>
          <w:tcPr>
            <w:tcW w:w="1788" w:type="dxa"/>
            <w:tcBorders>
              <w:left w:val="single" w:sz="4" w:space="0" w:color="auto"/>
              <w:right w:val="single" w:sz="4" w:space="0" w:color="auto"/>
            </w:tcBorders>
          </w:tcPr>
          <w:p w14:paraId="3B6CFE80" w14:textId="77777777" w:rsidR="000E609B" w:rsidRPr="000E609B" w:rsidRDefault="000E609B" w:rsidP="00EB09C8">
            <w:pPr>
              <w:keepNext/>
              <w:keepLines/>
              <w:rPr>
                <w:color w:val="000000" w:themeColor="text1"/>
                <w:sz w:val="20"/>
                <w:szCs w:val="20"/>
              </w:rPr>
            </w:pPr>
            <w:proofErr w:type="spellStart"/>
            <w:r w:rsidRPr="000E609B">
              <w:rPr>
                <w:color w:val="000000" w:themeColor="text1"/>
                <w:sz w:val="20"/>
                <w:szCs w:val="20"/>
              </w:rPr>
              <w:t>standard_name</w:t>
            </w:r>
            <w:proofErr w:type="spellEnd"/>
          </w:p>
        </w:tc>
        <w:tc>
          <w:tcPr>
            <w:tcW w:w="918" w:type="dxa"/>
            <w:tcBorders>
              <w:left w:val="single" w:sz="4" w:space="0" w:color="auto"/>
              <w:right w:val="single" w:sz="4" w:space="0" w:color="auto"/>
            </w:tcBorders>
          </w:tcPr>
          <w:p w14:paraId="5F6C4007" w14:textId="77777777" w:rsidR="000E609B" w:rsidRPr="000E609B" w:rsidRDefault="000E609B" w:rsidP="00EB09C8">
            <w:pPr>
              <w:keepNext/>
              <w:keepLines/>
              <w:rPr>
                <w:color w:val="000000" w:themeColor="text1"/>
                <w:sz w:val="20"/>
                <w:szCs w:val="20"/>
              </w:rPr>
            </w:pPr>
            <w:r w:rsidRPr="000E609B">
              <w:rPr>
                <w:color w:val="000000" w:themeColor="text1"/>
                <w:sz w:val="20"/>
                <w:szCs w:val="20"/>
              </w:rPr>
              <w:t>string</w:t>
            </w:r>
          </w:p>
        </w:tc>
        <w:tc>
          <w:tcPr>
            <w:tcW w:w="4065" w:type="dxa"/>
            <w:tcBorders>
              <w:left w:val="single" w:sz="4" w:space="0" w:color="auto"/>
              <w:right w:val="single" w:sz="4" w:space="0" w:color="auto"/>
            </w:tcBorders>
          </w:tcPr>
          <w:p w14:paraId="56E129FA" w14:textId="77777777" w:rsidR="000E609B" w:rsidRPr="000E609B" w:rsidRDefault="000E609B" w:rsidP="00EB09C8">
            <w:pPr>
              <w:keepNext/>
              <w:keepLines/>
              <w:jc w:val="left"/>
              <w:rPr>
                <w:color w:val="000000" w:themeColor="text1"/>
                <w:sz w:val="20"/>
                <w:szCs w:val="20"/>
              </w:rPr>
            </w:pPr>
            <w:r w:rsidRPr="000E609B">
              <w:rPr>
                <w:color w:val="000000" w:themeColor="text1"/>
                <w:sz w:val="20"/>
                <w:szCs w:val="20"/>
              </w:rPr>
              <w:t>"time"</w:t>
            </w:r>
          </w:p>
        </w:tc>
      </w:tr>
      <w:tr w:rsidR="000E609B" w:rsidRPr="000E609B" w14:paraId="35F55666" w14:textId="77777777" w:rsidTr="004659B9">
        <w:tc>
          <w:tcPr>
            <w:tcW w:w="2516" w:type="dxa"/>
            <w:tcBorders>
              <w:left w:val="single" w:sz="4" w:space="0" w:color="auto"/>
              <w:right w:val="single" w:sz="4" w:space="0" w:color="auto"/>
            </w:tcBorders>
          </w:tcPr>
          <w:p w14:paraId="0043E493" w14:textId="77777777" w:rsidR="000E609B" w:rsidRPr="000E609B" w:rsidRDefault="000E609B" w:rsidP="00EB09C8">
            <w:pPr>
              <w:keepNext/>
              <w:keepLines/>
              <w:rPr>
                <w:color w:val="000000" w:themeColor="text1"/>
                <w:sz w:val="20"/>
                <w:szCs w:val="20"/>
              </w:rPr>
            </w:pPr>
            <w:r w:rsidRPr="000E609B">
              <w:rPr>
                <w:color w:val="000000" w:themeColor="text1"/>
                <w:sz w:val="20"/>
                <w:szCs w:val="20"/>
              </w:rPr>
              <w:t>/latitude</w:t>
            </w:r>
          </w:p>
        </w:tc>
        <w:tc>
          <w:tcPr>
            <w:tcW w:w="1788" w:type="dxa"/>
            <w:tcBorders>
              <w:left w:val="single" w:sz="4" w:space="0" w:color="auto"/>
              <w:right w:val="single" w:sz="4" w:space="0" w:color="auto"/>
            </w:tcBorders>
          </w:tcPr>
          <w:p w14:paraId="47A4953F" w14:textId="77777777" w:rsidR="000E609B" w:rsidRPr="000E609B" w:rsidRDefault="000E609B" w:rsidP="00EB09C8">
            <w:pPr>
              <w:keepNext/>
              <w:keepLines/>
              <w:rPr>
                <w:color w:val="000000" w:themeColor="text1"/>
                <w:sz w:val="20"/>
                <w:szCs w:val="20"/>
              </w:rPr>
            </w:pPr>
            <w:r w:rsidRPr="000E609B">
              <w:rPr>
                <w:color w:val="000000" w:themeColor="text1"/>
                <w:sz w:val="20"/>
                <w:szCs w:val="20"/>
              </w:rPr>
              <w:t>units</w:t>
            </w:r>
          </w:p>
        </w:tc>
        <w:tc>
          <w:tcPr>
            <w:tcW w:w="918" w:type="dxa"/>
            <w:tcBorders>
              <w:left w:val="single" w:sz="4" w:space="0" w:color="auto"/>
              <w:right w:val="single" w:sz="4" w:space="0" w:color="auto"/>
            </w:tcBorders>
          </w:tcPr>
          <w:p w14:paraId="0FFE746C" w14:textId="77777777" w:rsidR="000E609B" w:rsidRPr="000E609B" w:rsidRDefault="000E609B" w:rsidP="00EB09C8">
            <w:pPr>
              <w:keepNext/>
              <w:keepLines/>
              <w:rPr>
                <w:color w:val="000000" w:themeColor="text1"/>
                <w:sz w:val="20"/>
                <w:szCs w:val="20"/>
              </w:rPr>
            </w:pPr>
            <w:r w:rsidRPr="000E609B">
              <w:rPr>
                <w:color w:val="000000" w:themeColor="text1"/>
                <w:sz w:val="20"/>
                <w:szCs w:val="20"/>
              </w:rPr>
              <w:t>string</w:t>
            </w:r>
          </w:p>
        </w:tc>
        <w:tc>
          <w:tcPr>
            <w:tcW w:w="4065" w:type="dxa"/>
            <w:tcBorders>
              <w:left w:val="single" w:sz="4" w:space="0" w:color="auto"/>
              <w:right w:val="single" w:sz="4" w:space="0" w:color="auto"/>
            </w:tcBorders>
          </w:tcPr>
          <w:p w14:paraId="2FC50FA1" w14:textId="77777777" w:rsidR="000E609B" w:rsidRPr="000E609B" w:rsidRDefault="000E609B" w:rsidP="00EB09C8">
            <w:pPr>
              <w:keepNext/>
              <w:keepLines/>
              <w:jc w:val="left"/>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degrees_north</w:t>
            </w:r>
            <w:proofErr w:type="spellEnd"/>
            <w:r w:rsidRPr="000E609B">
              <w:rPr>
                <w:color w:val="000000" w:themeColor="text1"/>
                <w:sz w:val="20"/>
                <w:szCs w:val="20"/>
              </w:rPr>
              <w:t>"</w:t>
            </w:r>
          </w:p>
        </w:tc>
      </w:tr>
      <w:tr w:rsidR="000E609B" w:rsidRPr="000E609B" w14:paraId="26B7E267" w14:textId="77777777" w:rsidTr="004659B9">
        <w:tc>
          <w:tcPr>
            <w:tcW w:w="2516" w:type="dxa"/>
            <w:tcBorders>
              <w:left w:val="single" w:sz="4" w:space="0" w:color="auto"/>
              <w:right w:val="single" w:sz="4" w:space="0" w:color="auto"/>
            </w:tcBorders>
          </w:tcPr>
          <w:p w14:paraId="200068C3" w14:textId="77777777" w:rsidR="000E609B" w:rsidRPr="000E609B" w:rsidRDefault="000E609B" w:rsidP="00EB09C8">
            <w:pPr>
              <w:keepNext/>
              <w:keepLines/>
              <w:rPr>
                <w:color w:val="000000" w:themeColor="text1"/>
                <w:sz w:val="20"/>
                <w:szCs w:val="20"/>
              </w:rPr>
            </w:pPr>
          </w:p>
        </w:tc>
        <w:tc>
          <w:tcPr>
            <w:tcW w:w="1788" w:type="dxa"/>
            <w:tcBorders>
              <w:left w:val="single" w:sz="4" w:space="0" w:color="auto"/>
              <w:right w:val="single" w:sz="4" w:space="0" w:color="auto"/>
            </w:tcBorders>
          </w:tcPr>
          <w:p w14:paraId="4ABFD549" w14:textId="77777777" w:rsidR="000E609B" w:rsidRPr="000E609B" w:rsidRDefault="000E609B" w:rsidP="00EB09C8">
            <w:pPr>
              <w:keepNext/>
              <w:keepLines/>
              <w:rPr>
                <w:color w:val="000000" w:themeColor="text1"/>
                <w:sz w:val="20"/>
                <w:szCs w:val="20"/>
              </w:rPr>
            </w:pPr>
            <w:proofErr w:type="spellStart"/>
            <w:r w:rsidRPr="000E609B">
              <w:rPr>
                <w:color w:val="000000" w:themeColor="text1"/>
                <w:sz w:val="20"/>
                <w:szCs w:val="20"/>
              </w:rPr>
              <w:t>standard_name</w:t>
            </w:r>
            <w:proofErr w:type="spellEnd"/>
          </w:p>
        </w:tc>
        <w:tc>
          <w:tcPr>
            <w:tcW w:w="918" w:type="dxa"/>
            <w:tcBorders>
              <w:left w:val="single" w:sz="4" w:space="0" w:color="auto"/>
              <w:right w:val="single" w:sz="4" w:space="0" w:color="auto"/>
            </w:tcBorders>
          </w:tcPr>
          <w:p w14:paraId="3C662032" w14:textId="77777777" w:rsidR="000E609B" w:rsidRPr="000E609B" w:rsidRDefault="000E609B" w:rsidP="00EB09C8">
            <w:pPr>
              <w:keepNext/>
              <w:keepLines/>
              <w:rPr>
                <w:color w:val="000000" w:themeColor="text1"/>
                <w:sz w:val="20"/>
                <w:szCs w:val="20"/>
              </w:rPr>
            </w:pPr>
            <w:r w:rsidRPr="000E609B">
              <w:rPr>
                <w:color w:val="000000" w:themeColor="text1"/>
                <w:sz w:val="20"/>
                <w:szCs w:val="20"/>
              </w:rPr>
              <w:t>string</w:t>
            </w:r>
          </w:p>
        </w:tc>
        <w:tc>
          <w:tcPr>
            <w:tcW w:w="4065" w:type="dxa"/>
            <w:tcBorders>
              <w:left w:val="single" w:sz="4" w:space="0" w:color="auto"/>
              <w:right w:val="single" w:sz="4" w:space="0" w:color="auto"/>
            </w:tcBorders>
          </w:tcPr>
          <w:p w14:paraId="34EDED5D" w14:textId="77777777" w:rsidR="000E609B" w:rsidRPr="000E609B" w:rsidRDefault="000E609B" w:rsidP="00EB09C8">
            <w:pPr>
              <w:keepNext/>
              <w:keepLines/>
              <w:jc w:val="left"/>
              <w:rPr>
                <w:color w:val="000000" w:themeColor="text1"/>
                <w:sz w:val="20"/>
                <w:szCs w:val="20"/>
              </w:rPr>
            </w:pPr>
            <w:r w:rsidRPr="000E609B">
              <w:rPr>
                <w:color w:val="000000" w:themeColor="text1"/>
                <w:sz w:val="20"/>
                <w:szCs w:val="20"/>
              </w:rPr>
              <w:t>"latitude"</w:t>
            </w:r>
          </w:p>
        </w:tc>
      </w:tr>
      <w:tr w:rsidR="000E609B" w:rsidRPr="000E609B" w14:paraId="6C204E31" w14:textId="77777777" w:rsidTr="004659B9">
        <w:tc>
          <w:tcPr>
            <w:tcW w:w="2516" w:type="dxa"/>
            <w:tcBorders>
              <w:left w:val="single" w:sz="4" w:space="0" w:color="auto"/>
              <w:right w:val="single" w:sz="4" w:space="0" w:color="auto"/>
            </w:tcBorders>
          </w:tcPr>
          <w:p w14:paraId="7775462F" w14:textId="77777777" w:rsidR="000E609B" w:rsidRPr="000E609B" w:rsidRDefault="000E609B" w:rsidP="00EB09C8">
            <w:pPr>
              <w:keepNext/>
              <w:keepLines/>
              <w:rPr>
                <w:color w:val="000000" w:themeColor="text1"/>
                <w:sz w:val="20"/>
                <w:szCs w:val="20"/>
              </w:rPr>
            </w:pPr>
            <w:r w:rsidRPr="000E609B">
              <w:rPr>
                <w:color w:val="000000" w:themeColor="text1"/>
                <w:sz w:val="20"/>
                <w:szCs w:val="20"/>
              </w:rPr>
              <w:t>/longitude</w:t>
            </w:r>
          </w:p>
        </w:tc>
        <w:tc>
          <w:tcPr>
            <w:tcW w:w="1788" w:type="dxa"/>
            <w:tcBorders>
              <w:left w:val="single" w:sz="4" w:space="0" w:color="auto"/>
              <w:right w:val="single" w:sz="4" w:space="0" w:color="auto"/>
            </w:tcBorders>
          </w:tcPr>
          <w:p w14:paraId="69125ED3" w14:textId="77777777" w:rsidR="000E609B" w:rsidRPr="000E609B" w:rsidRDefault="000E609B" w:rsidP="00EB09C8">
            <w:pPr>
              <w:keepNext/>
              <w:keepLines/>
              <w:rPr>
                <w:color w:val="000000" w:themeColor="text1"/>
                <w:sz w:val="20"/>
                <w:szCs w:val="20"/>
              </w:rPr>
            </w:pPr>
            <w:r w:rsidRPr="000E609B">
              <w:rPr>
                <w:color w:val="000000" w:themeColor="text1"/>
                <w:sz w:val="20"/>
                <w:szCs w:val="20"/>
              </w:rPr>
              <w:t>units</w:t>
            </w:r>
          </w:p>
        </w:tc>
        <w:tc>
          <w:tcPr>
            <w:tcW w:w="918" w:type="dxa"/>
            <w:tcBorders>
              <w:left w:val="single" w:sz="4" w:space="0" w:color="auto"/>
              <w:right w:val="single" w:sz="4" w:space="0" w:color="auto"/>
            </w:tcBorders>
          </w:tcPr>
          <w:p w14:paraId="00CCB845" w14:textId="77777777" w:rsidR="000E609B" w:rsidRPr="000E609B" w:rsidRDefault="000E609B" w:rsidP="00EB09C8">
            <w:pPr>
              <w:keepNext/>
              <w:keepLines/>
              <w:rPr>
                <w:color w:val="000000" w:themeColor="text1"/>
                <w:sz w:val="20"/>
                <w:szCs w:val="20"/>
              </w:rPr>
            </w:pPr>
            <w:r w:rsidRPr="000E609B">
              <w:rPr>
                <w:color w:val="000000" w:themeColor="text1"/>
                <w:sz w:val="20"/>
                <w:szCs w:val="20"/>
              </w:rPr>
              <w:t>string</w:t>
            </w:r>
          </w:p>
        </w:tc>
        <w:tc>
          <w:tcPr>
            <w:tcW w:w="4065" w:type="dxa"/>
            <w:tcBorders>
              <w:left w:val="single" w:sz="4" w:space="0" w:color="auto"/>
              <w:right w:val="single" w:sz="4" w:space="0" w:color="auto"/>
            </w:tcBorders>
          </w:tcPr>
          <w:p w14:paraId="48C5ECF5" w14:textId="77777777" w:rsidR="000E609B" w:rsidRPr="000E609B" w:rsidRDefault="000E609B" w:rsidP="00EB09C8">
            <w:pPr>
              <w:keepNext/>
              <w:keepLines/>
              <w:jc w:val="left"/>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degrees_east</w:t>
            </w:r>
            <w:proofErr w:type="spellEnd"/>
            <w:r w:rsidRPr="000E609B">
              <w:rPr>
                <w:color w:val="000000" w:themeColor="text1"/>
                <w:sz w:val="20"/>
                <w:szCs w:val="20"/>
              </w:rPr>
              <w:t>"</w:t>
            </w:r>
          </w:p>
        </w:tc>
      </w:tr>
      <w:tr w:rsidR="000E609B" w:rsidRPr="000E609B" w14:paraId="531F74F3" w14:textId="77777777" w:rsidTr="004659B9">
        <w:tc>
          <w:tcPr>
            <w:tcW w:w="2516" w:type="dxa"/>
            <w:tcBorders>
              <w:left w:val="single" w:sz="4" w:space="0" w:color="auto"/>
              <w:right w:val="single" w:sz="4" w:space="0" w:color="auto"/>
            </w:tcBorders>
          </w:tcPr>
          <w:p w14:paraId="2E649547" w14:textId="77777777" w:rsidR="000E609B" w:rsidRPr="000E609B" w:rsidRDefault="000E609B" w:rsidP="00EB09C8">
            <w:pPr>
              <w:keepNext/>
              <w:keepLines/>
              <w:rPr>
                <w:color w:val="000000" w:themeColor="text1"/>
                <w:sz w:val="20"/>
                <w:szCs w:val="20"/>
              </w:rPr>
            </w:pPr>
          </w:p>
        </w:tc>
        <w:tc>
          <w:tcPr>
            <w:tcW w:w="1788" w:type="dxa"/>
            <w:tcBorders>
              <w:left w:val="single" w:sz="4" w:space="0" w:color="auto"/>
              <w:right w:val="single" w:sz="4" w:space="0" w:color="auto"/>
            </w:tcBorders>
          </w:tcPr>
          <w:p w14:paraId="63BF98C9" w14:textId="77777777" w:rsidR="000E609B" w:rsidRPr="000E609B" w:rsidRDefault="000E609B" w:rsidP="00EB09C8">
            <w:pPr>
              <w:keepNext/>
              <w:keepLines/>
              <w:rPr>
                <w:color w:val="000000" w:themeColor="text1"/>
                <w:sz w:val="20"/>
                <w:szCs w:val="20"/>
              </w:rPr>
            </w:pPr>
            <w:proofErr w:type="spellStart"/>
            <w:r w:rsidRPr="000E609B">
              <w:rPr>
                <w:color w:val="000000" w:themeColor="text1"/>
                <w:sz w:val="20"/>
                <w:szCs w:val="20"/>
              </w:rPr>
              <w:t>standard_name</w:t>
            </w:r>
            <w:proofErr w:type="spellEnd"/>
          </w:p>
        </w:tc>
        <w:tc>
          <w:tcPr>
            <w:tcW w:w="918" w:type="dxa"/>
            <w:tcBorders>
              <w:left w:val="single" w:sz="4" w:space="0" w:color="auto"/>
              <w:right w:val="single" w:sz="4" w:space="0" w:color="auto"/>
            </w:tcBorders>
          </w:tcPr>
          <w:p w14:paraId="4855489C" w14:textId="77777777" w:rsidR="000E609B" w:rsidRPr="000E609B" w:rsidRDefault="000E609B" w:rsidP="00EB09C8">
            <w:pPr>
              <w:keepNext/>
              <w:keepLines/>
              <w:rPr>
                <w:color w:val="000000" w:themeColor="text1"/>
                <w:sz w:val="20"/>
                <w:szCs w:val="20"/>
              </w:rPr>
            </w:pPr>
            <w:r w:rsidRPr="000E609B">
              <w:rPr>
                <w:color w:val="000000" w:themeColor="text1"/>
                <w:sz w:val="20"/>
                <w:szCs w:val="20"/>
              </w:rPr>
              <w:t>string</w:t>
            </w:r>
          </w:p>
        </w:tc>
        <w:tc>
          <w:tcPr>
            <w:tcW w:w="4065" w:type="dxa"/>
            <w:tcBorders>
              <w:left w:val="single" w:sz="4" w:space="0" w:color="auto"/>
              <w:right w:val="single" w:sz="4" w:space="0" w:color="auto"/>
            </w:tcBorders>
          </w:tcPr>
          <w:p w14:paraId="0ACF709A" w14:textId="77777777" w:rsidR="000E609B" w:rsidRPr="000E609B" w:rsidRDefault="000E609B" w:rsidP="00EB09C8">
            <w:pPr>
              <w:keepNext/>
              <w:keepLines/>
              <w:jc w:val="left"/>
              <w:rPr>
                <w:color w:val="000000" w:themeColor="text1"/>
                <w:sz w:val="20"/>
                <w:szCs w:val="20"/>
              </w:rPr>
            </w:pPr>
            <w:r w:rsidRPr="000E609B">
              <w:rPr>
                <w:color w:val="000000" w:themeColor="text1"/>
                <w:sz w:val="20"/>
                <w:szCs w:val="20"/>
              </w:rPr>
              <w:t>"longitude"</w:t>
            </w:r>
          </w:p>
        </w:tc>
      </w:tr>
      <w:tr w:rsidR="000E609B" w:rsidRPr="000E609B" w14:paraId="2F6A3414" w14:textId="77777777" w:rsidTr="004659B9">
        <w:tc>
          <w:tcPr>
            <w:tcW w:w="2516" w:type="dxa"/>
            <w:tcBorders>
              <w:left w:val="single" w:sz="4" w:space="0" w:color="auto"/>
              <w:right w:val="single" w:sz="4" w:space="0" w:color="auto"/>
            </w:tcBorders>
          </w:tcPr>
          <w:p w14:paraId="78D6602C" w14:textId="77777777" w:rsidR="000E609B" w:rsidRPr="000E609B" w:rsidRDefault="000E609B" w:rsidP="00EB09C8">
            <w:pPr>
              <w:keepNext/>
              <w:keepLines/>
              <w:rPr>
                <w:color w:val="000000" w:themeColor="text1"/>
                <w:sz w:val="20"/>
                <w:szCs w:val="20"/>
              </w:rPr>
            </w:pPr>
            <w:r w:rsidRPr="000E609B">
              <w:rPr>
                <w:color w:val="000000" w:themeColor="text1"/>
                <w:sz w:val="20"/>
                <w:szCs w:val="20"/>
              </w:rPr>
              <w:t>/altitude</w:t>
            </w:r>
          </w:p>
        </w:tc>
        <w:tc>
          <w:tcPr>
            <w:tcW w:w="1788" w:type="dxa"/>
            <w:tcBorders>
              <w:left w:val="single" w:sz="4" w:space="0" w:color="auto"/>
              <w:right w:val="single" w:sz="4" w:space="0" w:color="auto"/>
            </w:tcBorders>
          </w:tcPr>
          <w:p w14:paraId="53346647" w14:textId="77777777" w:rsidR="000E609B" w:rsidRPr="000E609B" w:rsidRDefault="000E609B" w:rsidP="00EB09C8">
            <w:pPr>
              <w:keepNext/>
              <w:keepLines/>
              <w:rPr>
                <w:color w:val="000000" w:themeColor="text1"/>
                <w:sz w:val="20"/>
                <w:szCs w:val="20"/>
              </w:rPr>
            </w:pPr>
            <w:r w:rsidRPr="000E609B">
              <w:rPr>
                <w:color w:val="000000" w:themeColor="text1"/>
                <w:sz w:val="20"/>
                <w:szCs w:val="20"/>
              </w:rPr>
              <w:t>units</w:t>
            </w:r>
          </w:p>
        </w:tc>
        <w:tc>
          <w:tcPr>
            <w:tcW w:w="918" w:type="dxa"/>
            <w:tcBorders>
              <w:left w:val="single" w:sz="4" w:space="0" w:color="auto"/>
              <w:right w:val="single" w:sz="4" w:space="0" w:color="auto"/>
            </w:tcBorders>
          </w:tcPr>
          <w:p w14:paraId="1C449A05" w14:textId="77777777" w:rsidR="000E609B" w:rsidRPr="000E609B" w:rsidRDefault="000E609B" w:rsidP="00EB09C8">
            <w:pPr>
              <w:keepNext/>
              <w:keepLines/>
              <w:rPr>
                <w:color w:val="000000" w:themeColor="text1"/>
                <w:sz w:val="20"/>
                <w:szCs w:val="20"/>
              </w:rPr>
            </w:pPr>
            <w:r w:rsidRPr="000E609B">
              <w:rPr>
                <w:color w:val="000000" w:themeColor="text1"/>
                <w:sz w:val="20"/>
                <w:szCs w:val="20"/>
              </w:rPr>
              <w:t>string</w:t>
            </w:r>
          </w:p>
        </w:tc>
        <w:tc>
          <w:tcPr>
            <w:tcW w:w="4065" w:type="dxa"/>
            <w:tcBorders>
              <w:left w:val="single" w:sz="4" w:space="0" w:color="auto"/>
              <w:right w:val="single" w:sz="4" w:space="0" w:color="auto"/>
            </w:tcBorders>
          </w:tcPr>
          <w:p w14:paraId="0ED57EB2" w14:textId="77777777" w:rsidR="000E609B" w:rsidRPr="000E609B" w:rsidRDefault="000E609B" w:rsidP="00EB09C8">
            <w:pPr>
              <w:keepNext/>
              <w:keepLines/>
              <w:jc w:val="left"/>
              <w:rPr>
                <w:color w:val="000000" w:themeColor="text1"/>
                <w:sz w:val="20"/>
                <w:szCs w:val="20"/>
              </w:rPr>
            </w:pPr>
            <w:r w:rsidRPr="000E609B">
              <w:rPr>
                <w:color w:val="000000" w:themeColor="text1"/>
                <w:sz w:val="20"/>
                <w:szCs w:val="20"/>
              </w:rPr>
              <w:t>"meters"</w:t>
            </w:r>
          </w:p>
        </w:tc>
      </w:tr>
      <w:tr w:rsidR="000E609B" w:rsidRPr="000E609B" w14:paraId="616850EE" w14:textId="77777777" w:rsidTr="004659B9">
        <w:tc>
          <w:tcPr>
            <w:tcW w:w="2516" w:type="dxa"/>
            <w:tcBorders>
              <w:left w:val="single" w:sz="4" w:space="0" w:color="auto"/>
              <w:bottom w:val="single" w:sz="4" w:space="0" w:color="auto"/>
              <w:right w:val="single" w:sz="4" w:space="0" w:color="auto"/>
            </w:tcBorders>
          </w:tcPr>
          <w:p w14:paraId="185CACB3" w14:textId="77777777" w:rsidR="000E609B" w:rsidRPr="000E609B" w:rsidRDefault="000E609B" w:rsidP="00EB09C8">
            <w:pPr>
              <w:keepNext/>
              <w:keepLines/>
              <w:rPr>
                <w:color w:val="000000" w:themeColor="text1"/>
                <w:sz w:val="20"/>
                <w:szCs w:val="20"/>
              </w:rPr>
            </w:pPr>
          </w:p>
        </w:tc>
        <w:tc>
          <w:tcPr>
            <w:tcW w:w="1788" w:type="dxa"/>
            <w:tcBorders>
              <w:left w:val="single" w:sz="4" w:space="0" w:color="auto"/>
              <w:bottom w:val="single" w:sz="4" w:space="0" w:color="auto"/>
              <w:right w:val="single" w:sz="4" w:space="0" w:color="auto"/>
            </w:tcBorders>
          </w:tcPr>
          <w:p w14:paraId="365A02CE" w14:textId="77777777" w:rsidR="000E609B" w:rsidRPr="000E609B" w:rsidRDefault="000E609B" w:rsidP="00EB09C8">
            <w:pPr>
              <w:keepNext/>
              <w:keepLines/>
              <w:rPr>
                <w:color w:val="000000" w:themeColor="text1"/>
                <w:sz w:val="20"/>
                <w:szCs w:val="20"/>
              </w:rPr>
            </w:pPr>
            <w:proofErr w:type="spellStart"/>
            <w:r w:rsidRPr="000E609B">
              <w:rPr>
                <w:color w:val="000000" w:themeColor="text1"/>
                <w:sz w:val="20"/>
                <w:szCs w:val="20"/>
              </w:rPr>
              <w:t>standard_name</w:t>
            </w:r>
            <w:proofErr w:type="spellEnd"/>
          </w:p>
        </w:tc>
        <w:tc>
          <w:tcPr>
            <w:tcW w:w="918" w:type="dxa"/>
            <w:tcBorders>
              <w:left w:val="single" w:sz="4" w:space="0" w:color="auto"/>
              <w:bottom w:val="single" w:sz="4" w:space="0" w:color="auto"/>
              <w:right w:val="single" w:sz="4" w:space="0" w:color="auto"/>
            </w:tcBorders>
          </w:tcPr>
          <w:p w14:paraId="362A6005" w14:textId="77777777" w:rsidR="000E609B" w:rsidRPr="000E609B" w:rsidRDefault="000E609B" w:rsidP="00EB09C8">
            <w:pPr>
              <w:keepNext/>
              <w:keepLines/>
              <w:rPr>
                <w:color w:val="000000" w:themeColor="text1"/>
                <w:sz w:val="20"/>
                <w:szCs w:val="20"/>
              </w:rPr>
            </w:pPr>
            <w:r w:rsidRPr="000E609B">
              <w:rPr>
                <w:color w:val="000000" w:themeColor="text1"/>
                <w:sz w:val="20"/>
                <w:szCs w:val="20"/>
              </w:rPr>
              <w:t>string</w:t>
            </w:r>
          </w:p>
        </w:tc>
        <w:tc>
          <w:tcPr>
            <w:tcW w:w="4065" w:type="dxa"/>
            <w:tcBorders>
              <w:left w:val="single" w:sz="4" w:space="0" w:color="auto"/>
              <w:bottom w:val="single" w:sz="4" w:space="0" w:color="auto"/>
              <w:right w:val="single" w:sz="4" w:space="0" w:color="auto"/>
            </w:tcBorders>
          </w:tcPr>
          <w:p w14:paraId="12B268BA" w14:textId="77777777" w:rsidR="000E609B" w:rsidRPr="000E609B" w:rsidRDefault="000E609B" w:rsidP="00EB09C8">
            <w:pPr>
              <w:keepNext/>
              <w:keepLines/>
              <w:jc w:val="left"/>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height_above_reference_elliposid</w:t>
            </w:r>
            <w:proofErr w:type="spellEnd"/>
            <w:r w:rsidRPr="000E609B">
              <w:rPr>
                <w:color w:val="000000" w:themeColor="text1"/>
                <w:sz w:val="20"/>
                <w:szCs w:val="20"/>
              </w:rPr>
              <w:t>"</w:t>
            </w:r>
          </w:p>
        </w:tc>
      </w:tr>
    </w:tbl>
    <w:p w14:paraId="79F59E7D" w14:textId="77777777"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301-5a: Metadata variables with global scope that are conditional or optional. Attributes are listed in Table 301-5b.</w:t>
      </w:r>
    </w:p>
    <w:tbl>
      <w:tblPr>
        <w:tblStyle w:val="Table"/>
        <w:tblW w:w="5066" w:type="pct"/>
        <w:tblLook w:val="07E0" w:firstRow="1" w:lastRow="1" w:firstColumn="1" w:lastColumn="1" w:noHBand="1" w:noVBand="1"/>
      </w:tblPr>
      <w:tblGrid>
        <w:gridCol w:w="1759"/>
        <w:gridCol w:w="1377"/>
        <w:gridCol w:w="1015"/>
        <w:gridCol w:w="5605"/>
      </w:tblGrid>
      <w:tr w:rsidR="000E609B" w:rsidRPr="000E609B" w14:paraId="74E0F7F8" w14:textId="77777777" w:rsidTr="004659B9">
        <w:tc>
          <w:tcPr>
            <w:tcW w:w="0" w:type="auto"/>
            <w:tcBorders>
              <w:top w:val="single" w:sz="4" w:space="0" w:color="auto"/>
              <w:left w:val="single" w:sz="4" w:space="0" w:color="auto"/>
              <w:bottom w:val="single" w:sz="0" w:space="0" w:color="auto"/>
              <w:right w:val="single" w:sz="4" w:space="0" w:color="auto"/>
            </w:tcBorders>
            <w:vAlign w:val="bottom"/>
          </w:tcPr>
          <w:p w14:paraId="5ECE0E0E"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21FE179D"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Dimensions</w:t>
            </w:r>
          </w:p>
        </w:tc>
        <w:tc>
          <w:tcPr>
            <w:tcW w:w="520" w:type="pct"/>
            <w:tcBorders>
              <w:top w:val="single" w:sz="4" w:space="0" w:color="auto"/>
              <w:left w:val="single" w:sz="4" w:space="0" w:color="auto"/>
              <w:bottom w:val="single" w:sz="0" w:space="0" w:color="auto"/>
              <w:right w:val="single" w:sz="4" w:space="0" w:color="auto"/>
            </w:tcBorders>
            <w:vAlign w:val="bottom"/>
          </w:tcPr>
          <w:p w14:paraId="2BDCA46C"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Type</w:t>
            </w:r>
          </w:p>
        </w:tc>
        <w:tc>
          <w:tcPr>
            <w:tcW w:w="0" w:type="auto"/>
            <w:tcBorders>
              <w:top w:val="single" w:sz="4" w:space="0" w:color="auto"/>
              <w:left w:val="single" w:sz="4" w:space="0" w:color="auto"/>
              <w:bottom w:val="single" w:sz="0" w:space="0" w:color="auto"/>
              <w:right w:val="single" w:sz="4" w:space="0" w:color="auto"/>
            </w:tcBorders>
            <w:vAlign w:val="bottom"/>
          </w:tcPr>
          <w:p w14:paraId="4A9C9A87" w14:textId="77777777" w:rsidR="000E609B" w:rsidRPr="000E609B" w:rsidRDefault="000E609B" w:rsidP="00EB09C8">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Comment</w:t>
            </w:r>
          </w:p>
        </w:tc>
      </w:tr>
      <w:tr w:rsidR="000E609B" w:rsidRPr="000E609B" w14:paraId="0C6E03F2" w14:textId="77777777" w:rsidTr="004659B9">
        <w:tc>
          <w:tcPr>
            <w:tcW w:w="0" w:type="auto"/>
            <w:tcBorders>
              <w:left w:val="single" w:sz="4" w:space="0" w:color="auto"/>
              <w:right w:val="single" w:sz="4" w:space="0" w:color="auto"/>
            </w:tcBorders>
          </w:tcPr>
          <w:p w14:paraId="7595D782"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altitude_agl</w:t>
            </w:r>
            <w:proofErr w:type="spellEnd"/>
          </w:p>
        </w:tc>
        <w:tc>
          <w:tcPr>
            <w:tcW w:w="0" w:type="auto"/>
            <w:tcBorders>
              <w:left w:val="single" w:sz="4" w:space="0" w:color="auto"/>
              <w:right w:val="single" w:sz="4" w:space="0" w:color="auto"/>
            </w:tcBorders>
          </w:tcPr>
          <w:p w14:paraId="10797E28" w14:textId="77777777" w:rsidR="000E609B" w:rsidRPr="000E609B" w:rsidRDefault="000E609B" w:rsidP="000E609B">
            <w:pPr>
              <w:rPr>
                <w:color w:val="000000" w:themeColor="text1"/>
                <w:sz w:val="20"/>
                <w:szCs w:val="20"/>
              </w:rPr>
            </w:pPr>
          </w:p>
        </w:tc>
        <w:tc>
          <w:tcPr>
            <w:tcW w:w="520" w:type="pct"/>
            <w:tcBorders>
              <w:left w:val="single" w:sz="4" w:space="0" w:color="auto"/>
              <w:right w:val="single" w:sz="4" w:space="0" w:color="auto"/>
            </w:tcBorders>
          </w:tcPr>
          <w:p w14:paraId="1FE9759D" w14:textId="77777777" w:rsidR="000E609B" w:rsidRPr="000E609B" w:rsidRDefault="000E609B" w:rsidP="000E609B">
            <w:pPr>
              <w:rPr>
                <w:color w:val="000000" w:themeColor="text1"/>
                <w:sz w:val="20"/>
                <w:szCs w:val="20"/>
              </w:rPr>
            </w:pPr>
            <w:r w:rsidRPr="000E609B">
              <w:rPr>
                <w:color w:val="000000" w:themeColor="text1"/>
                <w:sz w:val="20"/>
                <w:szCs w:val="20"/>
              </w:rPr>
              <w:t>double</w:t>
            </w:r>
          </w:p>
        </w:tc>
        <w:tc>
          <w:tcPr>
            <w:tcW w:w="0" w:type="auto"/>
            <w:tcBorders>
              <w:left w:val="single" w:sz="4" w:space="0" w:color="auto"/>
              <w:right w:val="single" w:sz="4" w:space="0" w:color="auto"/>
            </w:tcBorders>
          </w:tcPr>
          <w:p w14:paraId="5A51BA89" w14:textId="77777777" w:rsidR="000E609B" w:rsidRPr="000E609B" w:rsidRDefault="000E609B" w:rsidP="00EB09C8">
            <w:pPr>
              <w:jc w:val="left"/>
              <w:rPr>
                <w:color w:val="000000" w:themeColor="text1"/>
                <w:sz w:val="20"/>
                <w:szCs w:val="20"/>
              </w:rPr>
            </w:pPr>
            <w:r w:rsidRPr="000E609B">
              <w:rPr>
                <w:color w:val="000000" w:themeColor="text1"/>
                <w:sz w:val="20"/>
                <w:szCs w:val="20"/>
              </w:rPr>
              <w:t xml:space="preserve">Altitude of instrument above ground level. This is the </w:t>
            </w:r>
            <w:r w:rsidR="007A5071" w:rsidRPr="000E609B">
              <w:rPr>
                <w:color w:val="000000" w:themeColor="text1"/>
                <w:sz w:val="20"/>
                <w:szCs w:val="20"/>
              </w:rPr>
              <w:t>centre</w:t>
            </w:r>
            <w:r w:rsidRPr="000E609B">
              <w:rPr>
                <w:color w:val="000000" w:themeColor="text1"/>
                <w:sz w:val="20"/>
                <w:szCs w:val="20"/>
              </w:rPr>
              <w:t xml:space="preserve"> of rotation of the antenna</w:t>
            </w:r>
          </w:p>
        </w:tc>
      </w:tr>
      <w:tr w:rsidR="000E609B" w:rsidRPr="000E609B" w14:paraId="63734FCA" w14:textId="77777777" w:rsidTr="004659B9">
        <w:tc>
          <w:tcPr>
            <w:tcW w:w="0" w:type="auto"/>
            <w:tcBorders>
              <w:left w:val="single" w:sz="4" w:space="0" w:color="auto"/>
              <w:right w:val="single" w:sz="4" w:space="0" w:color="auto"/>
            </w:tcBorders>
          </w:tcPr>
          <w:p w14:paraId="739A1D26"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primary_axis</w:t>
            </w:r>
            <w:proofErr w:type="spellEnd"/>
          </w:p>
        </w:tc>
        <w:tc>
          <w:tcPr>
            <w:tcW w:w="0" w:type="auto"/>
            <w:tcBorders>
              <w:left w:val="single" w:sz="4" w:space="0" w:color="auto"/>
              <w:right w:val="single" w:sz="4" w:space="0" w:color="auto"/>
            </w:tcBorders>
          </w:tcPr>
          <w:p w14:paraId="7A5D2A85" w14:textId="77777777" w:rsidR="000E609B" w:rsidRPr="000E609B" w:rsidRDefault="000E609B" w:rsidP="000E609B">
            <w:pPr>
              <w:rPr>
                <w:color w:val="000000" w:themeColor="text1"/>
                <w:sz w:val="20"/>
                <w:szCs w:val="20"/>
              </w:rPr>
            </w:pPr>
          </w:p>
        </w:tc>
        <w:tc>
          <w:tcPr>
            <w:tcW w:w="520" w:type="pct"/>
            <w:tcBorders>
              <w:left w:val="single" w:sz="4" w:space="0" w:color="auto"/>
              <w:right w:val="single" w:sz="4" w:space="0" w:color="auto"/>
            </w:tcBorders>
          </w:tcPr>
          <w:p w14:paraId="633529EC"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09963B73" w14:textId="77777777" w:rsidR="000E609B" w:rsidRPr="000E609B" w:rsidRDefault="000E609B" w:rsidP="00EB09C8">
            <w:pPr>
              <w:jc w:val="left"/>
              <w:rPr>
                <w:color w:val="000000" w:themeColor="text1"/>
                <w:sz w:val="20"/>
                <w:szCs w:val="20"/>
              </w:rPr>
            </w:pPr>
            <w:r w:rsidRPr="000E609B">
              <w:rPr>
                <w:color w:val="000000" w:themeColor="text1"/>
                <w:sz w:val="20"/>
                <w:szCs w:val="20"/>
              </w:rPr>
              <w:t>Principle axis of rotation. Allowed values are specified in Table 301-15.</w:t>
            </w:r>
          </w:p>
        </w:tc>
      </w:tr>
      <w:tr w:rsidR="000E609B" w:rsidRPr="000E609B" w14:paraId="2477823D" w14:textId="77777777" w:rsidTr="004659B9">
        <w:tc>
          <w:tcPr>
            <w:tcW w:w="0" w:type="auto"/>
            <w:tcBorders>
              <w:left w:val="single" w:sz="4" w:space="0" w:color="auto"/>
              <w:bottom w:val="single" w:sz="4" w:space="0" w:color="auto"/>
              <w:right w:val="single" w:sz="4" w:space="0" w:color="auto"/>
            </w:tcBorders>
          </w:tcPr>
          <w:p w14:paraId="59C8EE3E"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status_str</w:t>
            </w:r>
            <w:proofErr w:type="spellEnd"/>
          </w:p>
        </w:tc>
        <w:tc>
          <w:tcPr>
            <w:tcW w:w="0" w:type="auto"/>
            <w:tcBorders>
              <w:left w:val="single" w:sz="4" w:space="0" w:color="auto"/>
              <w:bottom w:val="single" w:sz="4" w:space="0" w:color="auto"/>
              <w:right w:val="single" w:sz="4" w:space="0" w:color="auto"/>
            </w:tcBorders>
          </w:tcPr>
          <w:p w14:paraId="0C68B604" w14:textId="77777777" w:rsidR="000E609B" w:rsidRPr="000E609B" w:rsidRDefault="000E609B" w:rsidP="000E609B">
            <w:pPr>
              <w:rPr>
                <w:color w:val="000000" w:themeColor="text1"/>
                <w:sz w:val="20"/>
                <w:szCs w:val="20"/>
              </w:rPr>
            </w:pPr>
          </w:p>
        </w:tc>
        <w:tc>
          <w:tcPr>
            <w:tcW w:w="520" w:type="pct"/>
            <w:tcBorders>
              <w:left w:val="single" w:sz="4" w:space="0" w:color="auto"/>
              <w:bottom w:val="single" w:sz="4" w:space="0" w:color="auto"/>
              <w:right w:val="single" w:sz="4" w:space="0" w:color="auto"/>
            </w:tcBorders>
          </w:tcPr>
          <w:p w14:paraId="281B63BD"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bottom w:val="single" w:sz="4" w:space="0" w:color="auto"/>
              <w:right w:val="single" w:sz="4" w:space="0" w:color="auto"/>
            </w:tcBorders>
          </w:tcPr>
          <w:p w14:paraId="3DCE0A8C" w14:textId="77777777" w:rsidR="000E609B" w:rsidRPr="000E609B" w:rsidRDefault="000E609B" w:rsidP="00EB09C8">
            <w:pPr>
              <w:jc w:val="left"/>
              <w:rPr>
                <w:color w:val="000000" w:themeColor="text1"/>
                <w:sz w:val="20"/>
                <w:szCs w:val="20"/>
              </w:rPr>
            </w:pPr>
            <w:r w:rsidRPr="000E609B">
              <w:rPr>
                <w:color w:val="000000" w:themeColor="text1"/>
                <w:sz w:val="20"/>
                <w:szCs w:val="20"/>
              </w:rPr>
              <w:t>General-purpose string for storing any information that is not included in other parts of the data structure. Any text-based encoding may be used including simple text, XML, JSON etc</w:t>
            </w:r>
          </w:p>
        </w:tc>
      </w:tr>
    </w:tbl>
    <w:p w14:paraId="17CC2EC9" w14:textId="77777777"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301-5b: Attributes for those variables listed in Table 301-5a.</w:t>
      </w:r>
    </w:p>
    <w:tbl>
      <w:tblPr>
        <w:tblStyle w:val="Table"/>
        <w:tblW w:w="5000" w:type="pct"/>
        <w:tblLook w:val="07E0" w:firstRow="1" w:lastRow="1" w:firstColumn="1" w:lastColumn="1" w:noHBand="1" w:noVBand="1"/>
      </w:tblPr>
      <w:tblGrid>
        <w:gridCol w:w="3607"/>
        <w:gridCol w:w="2926"/>
        <w:gridCol w:w="1294"/>
        <w:gridCol w:w="1802"/>
      </w:tblGrid>
      <w:tr w:rsidR="000E609B" w:rsidRPr="000E609B" w14:paraId="2569A784" w14:textId="77777777" w:rsidTr="00414F29">
        <w:tc>
          <w:tcPr>
            <w:tcW w:w="0" w:type="auto"/>
            <w:tcBorders>
              <w:top w:val="single" w:sz="4" w:space="0" w:color="auto"/>
              <w:left w:val="single" w:sz="4" w:space="0" w:color="auto"/>
              <w:bottom w:val="single" w:sz="0" w:space="0" w:color="auto"/>
              <w:right w:val="single" w:sz="4" w:space="0" w:color="auto"/>
            </w:tcBorders>
            <w:vAlign w:val="bottom"/>
          </w:tcPr>
          <w:p w14:paraId="0F2B9995"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16AFA453"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Attribute</w:t>
            </w:r>
          </w:p>
        </w:tc>
        <w:tc>
          <w:tcPr>
            <w:tcW w:w="0" w:type="auto"/>
            <w:tcBorders>
              <w:top w:val="single" w:sz="4" w:space="0" w:color="auto"/>
              <w:left w:val="single" w:sz="4" w:space="0" w:color="auto"/>
              <w:bottom w:val="single" w:sz="0" w:space="0" w:color="auto"/>
              <w:right w:val="single" w:sz="4" w:space="0" w:color="auto"/>
            </w:tcBorders>
            <w:vAlign w:val="bottom"/>
          </w:tcPr>
          <w:p w14:paraId="6B3FCAA8"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Type</w:t>
            </w:r>
          </w:p>
        </w:tc>
        <w:tc>
          <w:tcPr>
            <w:tcW w:w="0" w:type="auto"/>
            <w:tcBorders>
              <w:top w:val="single" w:sz="4" w:space="0" w:color="auto"/>
              <w:left w:val="single" w:sz="4" w:space="0" w:color="auto"/>
              <w:bottom w:val="single" w:sz="0" w:space="0" w:color="auto"/>
              <w:right w:val="single" w:sz="4" w:space="0" w:color="auto"/>
            </w:tcBorders>
            <w:vAlign w:val="bottom"/>
          </w:tcPr>
          <w:p w14:paraId="094E8C51"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Value</w:t>
            </w:r>
          </w:p>
        </w:tc>
      </w:tr>
      <w:tr w:rsidR="000E609B" w:rsidRPr="000E609B" w14:paraId="62E27F27" w14:textId="77777777" w:rsidTr="00414F29">
        <w:tc>
          <w:tcPr>
            <w:tcW w:w="0" w:type="auto"/>
            <w:tcBorders>
              <w:left w:val="single" w:sz="4" w:space="0" w:color="auto"/>
              <w:right w:val="single" w:sz="4" w:space="0" w:color="auto"/>
            </w:tcBorders>
          </w:tcPr>
          <w:p w14:paraId="614C2D3F"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altitude_agl</w:t>
            </w:r>
            <w:proofErr w:type="spellEnd"/>
          </w:p>
        </w:tc>
        <w:tc>
          <w:tcPr>
            <w:tcW w:w="0" w:type="auto"/>
            <w:tcBorders>
              <w:left w:val="single" w:sz="4" w:space="0" w:color="auto"/>
              <w:right w:val="single" w:sz="4" w:space="0" w:color="auto"/>
            </w:tcBorders>
          </w:tcPr>
          <w:p w14:paraId="4270AFDD"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0" w:type="auto"/>
            <w:tcBorders>
              <w:left w:val="single" w:sz="4" w:space="0" w:color="auto"/>
              <w:right w:val="single" w:sz="4" w:space="0" w:color="auto"/>
            </w:tcBorders>
          </w:tcPr>
          <w:p w14:paraId="7817934A"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3B7A6E33" w14:textId="77777777" w:rsidR="000E609B" w:rsidRPr="000E609B" w:rsidRDefault="000E609B" w:rsidP="000E609B">
            <w:pPr>
              <w:rPr>
                <w:color w:val="000000" w:themeColor="text1"/>
                <w:sz w:val="20"/>
                <w:szCs w:val="20"/>
              </w:rPr>
            </w:pPr>
            <w:r w:rsidRPr="000E609B">
              <w:rPr>
                <w:color w:val="000000" w:themeColor="text1"/>
                <w:sz w:val="20"/>
                <w:szCs w:val="20"/>
              </w:rPr>
              <w:t>"meters"</w:t>
            </w:r>
          </w:p>
        </w:tc>
      </w:tr>
      <w:tr w:rsidR="000E609B" w:rsidRPr="000E609B" w14:paraId="65E05A8E" w14:textId="77777777" w:rsidTr="00414F29">
        <w:tc>
          <w:tcPr>
            <w:tcW w:w="0" w:type="auto"/>
            <w:tcBorders>
              <w:left w:val="single" w:sz="4" w:space="0" w:color="auto"/>
              <w:bottom w:val="single" w:sz="4" w:space="0" w:color="auto"/>
              <w:right w:val="single" w:sz="4" w:space="0" w:color="auto"/>
            </w:tcBorders>
          </w:tcPr>
          <w:p w14:paraId="2634F933" w14:textId="77777777" w:rsidR="000E609B" w:rsidRPr="000E609B" w:rsidRDefault="000E609B" w:rsidP="000E609B">
            <w:pPr>
              <w:rPr>
                <w:color w:val="000000" w:themeColor="text1"/>
                <w:sz w:val="20"/>
                <w:szCs w:val="20"/>
              </w:rPr>
            </w:pPr>
          </w:p>
        </w:tc>
        <w:tc>
          <w:tcPr>
            <w:tcW w:w="0" w:type="auto"/>
            <w:tcBorders>
              <w:left w:val="single" w:sz="4" w:space="0" w:color="auto"/>
              <w:bottom w:val="single" w:sz="4" w:space="0" w:color="auto"/>
              <w:right w:val="single" w:sz="4" w:space="0" w:color="auto"/>
            </w:tcBorders>
          </w:tcPr>
          <w:p w14:paraId="5948E0EF" w14:textId="77777777" w:rsidR="000E609B" w:rsidRPr="000E609B" w:rsidRDefault="000E609B" w:rsidP="000E609B">
            <w:pPr>
              <w:rPr>
                <w:color w:val="000000" w:themeColor="text1"/>
                <w:sz w:val="20"/>
                <w:szCs w:val="20"/>
              </w:rPr>
            </w:pPr>
            <w:proofErr w:type="spellStart"/>
            <w:r w:rsidRPr="000E609B">
              <w:rPr>
                <w:color w:val="000000" w:themeColor="text1"/>
                <w:sz w:val="20"/>
                <w:szCs w:val="20"/>
              </w:rPr>
              <w:t>standard_name</w:t>
            </w:r>
            <w:proofErr w:type="spellEnd"/>
          </w:p>
        </w:tc>
        <w:tc>
          <w:tcPr>
            <w:tcW w:w="0" w:type="auto"/>
            <w:tcBorders>
              <w:left w:val="single" w:sz="4" w:space="0" w:color="auto"/>
              <w:bottom w:val="single" w:sz="4" w:space="0" w:color="auto"/>
              <w:right w:val="single" w:sz="4" w:space="0" w:color="auto"/>
            </w:tcBorders>
          </w:tcPr>
          <w:p w14:paraId="5BEA0EA2"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bottom w:val="single" w:sz="4" w:space="0" w:color="auto"/>
              <w:right w:val="single" w:sz="4" w:space="0" w:color="auto"/>
            </w:tcBorders>
          </w:tcPr>
          <w:p w14:paraId="3D404693" w14:textId="77777777" w:rsidR="000E609B" w:rsidRPr="000E609B" w:rsidRDefault="000E609B" w:rsidP="000E609B">
            <w:pPr>
              <w:rPr>
                <w:color w:val="000000" w:themeColor="text1"/>
                <w:sz w:val="20"/>
                <w:szCs w:val="20"/>
              </w:rPr>
            </w:pPr>
            <w:r w:rsidRPr="000E609B">
              <w:rPr>
                <w:color w:val="000000" w:themeColor="text1"/>
                <w:sz w:val="20"/>
                <w:szCs w:val="20"/>
              </w:rPr>
              <w:t>"height"</w:t>
            </w:r>
          </w:p>
        </w:tc>
      </w:tr>
    </w:tbl>
    <w:p w14:paraId="6AFEDBAA" w14:textId="77777777" w:rsidR="000E609B" w:rsidRPr="000E609B" w:rsidRDefault="000E609B" w:rsidP="00EB09C8">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lastRenderedPageBreak/>
        <w:t>Table 301-6a: Coordinate variables for the sweep groups. Attributes are defined in Table 301-6b.</w:t>
      </w:r>
    </w:p>
    <w:tbl>
      <w:tblPr>
        <w:tblStyle w:val="Table"/>
        <w:tblW w:w="5066" w:type="pct"/>
        <w:tblLook w:val="07E0" w:firstRow="1" w:lastRow="1" w:firstColumn="1" w:lastColumn="1" w:noHBand="1" w:noVBand="1"/>
      </w:tblPr>
      <w:tblGrid>
        <w:gridCol w:w="2604"/>
        <w:gridCol w:w="1392"/>
        <w:gridCol w:w="1015"/>
        <w:gridCol w:w="4745"/>
      </w:tblGrid>
      <w:tr w:rsidR="000E609B" w:rsidRPr="000E609B" w14:paraId="0B907CA0" w14:textId="77777777" w:rsidTr="004659B9">
        <w:tc>
          <w:tcPr>
            <w:tcW w:w="0" w:type="auto"/>
            <w:tcBorders>
              <w:top w:val="single" w:sz="4" w:space="0" w:color="auto"/>
              <w:left w:val="single" w:sz="4" w:space="0" w:color="auto"/>
              <w:bottom w:val="single" w:sz="0" w:space="0" w:color="auto"/>
              <w:right w:val="single" w:sz="4" w:space="0" w:color="auto"/>
            </w:tcBorders>
            <w:vAlign w:val="bottom"/>
          </w:tcPr>
          <w:p w14:paraId="4E3E000B" w14:textId="77777777" w:rsidR="000E609B" w:rsidRPr="000E609B" w:rsidRDefault="000E609B" w:rsidP="00EB09C8">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3B94866E" w14:textId="77777777" w:rsidR="000E609B" w:rsidRPr="000E609B" w:rsidRDefault="000E609B" w:rsidP="00EB09C8">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Dimensions</w:t>
            </w:r>
          </w:p>
        </w:tc>
        <w:tc>
          <w:tcPr>
            <w:tcW w:w="520" w:type="pct"/>
            <w:tcBorders>
              <w:top w:val="single" w:sz="4" w:space="0" w:color="auto"/>
              <w:left w:val="single" w:sz="4" w:space="0" w:color="auto"/>
              <w:bottom w:val="single" w:sz="0" w:space="0" w:color="auto"/>
              <w:right w:val="single" w:sz="4" w:space="0" w:color="auto"/>
            </w:tcBorders>
            <w:vAlign w:val="bottom"/>
          </w:tcPr>
          <w:p w14:paraId="4BF5FB08" w14:textId="77777777" w:rsidR="000E609B" w:rsidRPr="000E609B" w:rsidRDefault="000E609B" w:rsidP="00EB09C8">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Type</w:t>
            </w:r>
          </w:p>
        </w:tc>
        <w:tc>
          <w:tcPr>
            <w:tcW w:w="0" w:type="auto"/>
            <w:tcBorders>
              <w:top w:val="single" w:sz="4" w:space="0" w:color="auto"/>
              <w:left w:val="single" w:sz="4" w:space="0" w:color="auto"/>
              <w:bottom w:val="single" w:sz="0" w:space="0" w:color="auto"/>
              <w:right w:val="single" w:sz="4" w:space="0" w:color="auto"/>
            </w:tcBorders>
            <w:vAlign w:val="bottom"/>
          </w:tcPr>
          <w:p w14:paraId="36AC5047" w14:textId="77777777" w:rsidR="000E609B" w:rsidRPr="000E609B" w:rsidRDefault="000E609B" w:rsidP="00EB09C8">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Comment</w:t>
            </w:r>
          </w:p>
        </w:tc>
      </w:tr>
      <w:tr w:rsidR="000E609B" w:rsidRPr="000E609B" w14:paraId="6DA0B837" w14:textId="77777777" w:rsidTr="004659B9">
        <w:tc>
          <w:tcPr>
            <w:tcW w:w="0" w:type="auto"/>
            <w:tcBorders>
              <w:left w:val="single" w:sz="4" w:space="0" w:color="auto"/>
              <w:right w:val="single" w:sz="4" w:space="0" w:color="auto"/>
            </w:tcBorders>
          </w:tcPr>
          <w:p w14:paraId="4109CEE1" w14:textId="77777777" w:rsidR="000E609B" w:rsidRPr="000E609B" w:rsidRDefault="000E609B" w:rsidP="00EB09C8">
            <w:pPr>
              <w:keepNext/>
              <w:keepLines/>
              <w:rPr>
                <w:color w:val="000000" w:themeColor="text1"/>
                <w:sz w:val="20"/>
                <w:szCs w:val="20"/>
              </w:rPr>
            </w:pPr>
            <w:r w:rsidRPr="000E609B">
              <w:rPr>
                <w:color w:val="000000" w:themeColor="text1"/>
                <w:sz w:val="20"/>
                <w:szCs w:val="20"/>
              </w:rPr>
              <w:t>/sweep_&lt;n&gt;/time</w:t>
            </w:r>
          </w:p>
        </w:tc>
        <w:tc>
          <w:tcPr>
            <w:tcW w:w="0" w:type="auto"/>
            <w:tcBorders>
              <w:left w:val="single" w:sz="4" w:space="0" w:color="auto"/>
              <w:right w:val="single" w:sz="4" w:space="0" w:color="auto"/>
            </w:tcBorders>
          </w:tcPr>
          <w:p w14:paraId="305275E4" w14:textId="77777777" w:rsidR="000E609B" w:rsidRPr="000E609B" w:rsidRDefault="000E609B" w:rsidP="00EB09C8">
            <w:pPr>
              <w:keepNext/>
              <w:keepLines/>
              <w:rPr>
                <w:color w:val="000000" w:themeColor="text1"/>
                <w:sz w:val="20"/>
                <w:szCs w:val="20"/>
              </w:rPr>
            </w:pPr>
            <w:r w:rsidRPr="000E609B">
              <w:rPr>
                <w:color w:val="000000" w:themeColor="text1"/>
                <w:sz w:val="20"/>
                <w:szCs w:val="20"/>
              </w:rPr>
              <w:t>(time)</w:t>
            </w:r>
          </w:p>
        </w:tc>
        <w:tc>
          <w:tcPr>
            <w:tcW w:w="520" w:type="pct"/>
            <w:tcBorders>
              <w:left w:val="single" w:sz="4" w:space="0" w:color="auto"/>
              <w:right w:val="single" w:sz="4" w:space="0" w:color="auto"/>
            </w:tcBorders>
          </w:tcPr>
          <w:p w14:paraId="668171BC" w14:textId="77777777" w:rsidR="000E609B" w:rsidRPr="000E609B" w:rsidRDefault="000E609B" w:rsidP="00EB09C8">
            <w:pPr>
              <w:keepNext/>
              <w:keepLines/>
              <w:rPr>
                <w:color w:val="000000" w:themeColor="text1"/>
                <w:sz w:val="20"/>
                <w:szCs w:val="20"/>
              </w:rPr>
            </w:pPr>
            <w:r w:rsidRPr="000E609B">
              <w:rPr>
                <w:color w:val="000000" w:themeColor="text1"/>
                <w:sz w:val="20"/>
                <w:szCs w:val="20"/>
              </w:rPr>
              <w:t>double</w:t>
            </w:r>
          </w:p>
        </w:tc>
        <w:tc>
          <w:tcPr>
            <w:tcW w:w="0" w:type="auto"/>
            <w:tcBorders>
              <w:left w:val="single" w:sz="4" w:space="0" w:color="auto"/>
              <w:right w:val="single" w:sz="4" w:space="0" w:color="auto"/>
            </w:tcBorders>
          </w:tcPr>
          <w:p w14:paraId="0EF52532" w14:textId="77777777" w:rsidR="000E609B" w:rsidRPr="000E609B" w:rsidRDefault="000E609B" w:rsidP="00EB09C8">
            <w:pPr>
              <w:keepNext/>
              <w:keepLines/>
              <w:jc w:val="left"/>
              <w:rPr>
                <w:color w:val="000000" w:themeColor="text1"/>
                <w:sz w:val="20"/>
                <w:szCs w:val="20"/>
              </w:rPr>
            </w:pPr>
            <w:r w:rsidRPr="000E609B">
              <w:rPr>
                <w:color w:val="000000" w:themeColor="text1"/>
                <w:sz w:val="20"/>
                <w:szCs w:val="20"/>
              </w:rPr>
              <w:t xml:space="preserve">Coordinate variable for the time dimension. Each value is the time at </w:t>
            </w:r>
            <w:r w:rsidR="007A5071" w:rsidRPr="000E609B">
              <w:rPr>
                <w:color w:val="000000" w:themeColor="text1"/>
                <w:sz w:val="20"/>
                <w:szCs w:val="20"/>
              </w:rPr>
              <w:t>centre</w:t>
            </w:r>
            <w:r w:rsidRPr="000E609B">
              <w:rPr>
                <w:color w:val="000000" w:themeColor="text1"/>
                <w:sz w:val="20"/>
                <w:szCs w:val="20"/>
              </w:rPr>
              <w:t xml:space="preserve"> of each ray</w:t>
            </w:r>
          </w:p>
        </w:tc>
      </w:tr>
      <w:tr w:rsidR="000E609B" w:rsidRPr="000E609B" w14:paraId="7B9EDC5D" w14:textId="77777777" w:rsidTr="004659B9">
        <w:tc>
          <w:tcPr>
            <w:tcW w:w="0" w:type="auto"/>
            <w:tcBorders>
              <w:left w:val="single" w:sz="4" w:space="0" w:color="auto"/>
              <w:right w:val="single" w:sz="4" w:space="0" w:color="auto"/>
            </w:tcBorders>
          </w:tcPr>
          <w:p w14:paraId="49C81A01" w14:textId="77777777" w:rsidR="000E609B" w:rsidRPr="000E609B" w:rsidRDefault="000E609B" w:rsidP="00EB09C8">
            <w:pPr>
              <w:keepNext/>
              <w:keepLines/>
              <w:rPr>
                <w:color w:val="000000" w:themeColor="text1"/>
                <w:sz w:val="20"/>
                <w:szCs w:val="20"/>
              </w:rPr>
            </w:pPr>
            <w:r w:rsidRPr="000E609B">
              <w:rPr>
                <w:color w:val="000000" w:themeColor="text1"/>
                <w:sz w:val="20"/>
                <w:szCs w:val="20"/>
              </w:rPr>
              <w:t>/sweep_&lt;n&gt;/range</w:t>
            </w:r>
          </w:p>
        </w:tc>
        <w:tc>
          <w:tcPr>
            <w:tcW w:w="0" w:type="auto"/>
            <w:tcBorders>
              <w:left w:val="single" w:sz="4" w:space="0" w:color="auto"/>
              <w:right w:val="single" w:sz="4" w:space="0" w:color="auto"/>
            </w:tcBorders>
          </w:tcPr>
          <w:p w14:paraId="1C9A744E" w14:textId="77777777" w:rsidR="000E609B" w:rsidRPr="000E609B" w:rsidRDefault="000E609B" w:rsidP="00EB09C8">
            <w:pPr>
              <w:keepNext/>
              <w:keepLines/>
              <w:rPr>
                <w:color w:val="000000" w:themeColor="text1"/>
                <w:sz w:val="20"/>
                <w:szCs w:val="20"/>
              </w:rPr>
            </w:pPr>
            <w:r w:rsidRPr="000E609B">
              <w:rPr>
                <w:color w:val="000000" w:themeColor="text1"/>
                <w:sz w:val="20"/>
                <w:szCs w:val="20"/>
              </w:rPr>
              <w:t>(range)</w:t>
            </w:r>
          </w:p>
        </w:tc>
        <w:tc>
          <w:tcPr>
            <w:tcW w:w="520" w:type="pct"/>
            <w:tcBorders>
              <w:left w:val="single" w:sz="4" w:space="0" w:color="auto"/>
              <w:right w:val="single" w:sz="4" w:space="0" w:color="auto"/>
            </w:tcBorders>
          </w:tcPr>
          <w:p w14:paraId="6C6C82F0" w14:textId="77777777" w:rsidR="000E609B" w:rsidRPr="000E609B" w:rsidRDefault="000E609B" w:rsidP="00EB09C8">
            <w:pPr>
              <w:keepNext/>
              <w:keepLines/>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19E830A5" w14:textId="77777777" w:rsidR="000E609B" w:rsidRPr="000E609B" w:rsidRDefault="000E609B" w:rsidP="00EB09C8">
            <w:pPr>
              <w:keepNext/>
              <w:keepLines/>
              <w:jc w:val="left"/>
              <w:rPr>
                <w:color w:val="000000" w:themeColor="text1"/>
                <w:sz w:val="20"/>
                <w:szCs w:val="20"/>
              </w:rPr>
            </w:pPr>
            <w:r w:rsidRPr="000E609B">
              <w:rPr>
                <w:color w:val="000000" w:themeColor="text1"/>
                <w:sz w:val="20"/>
                <w:szCs w:val="20"/>
              </w:rPr>
              <w:t xml:space="preserve">Coordinate variable for the range dimension. Each value is range along beam propagation path to the </w:t>
            </w:r>
            <w:r w:rsidR="007A5071" w:rsidRPr="000E609B">
              <w:rPr>
                <w:color w:val="000000" w:themeColor="text1"/>
                <w:sz w:val="20"/>
                <w:szCs w:val="20"/>
              </w:rPr>
              <w:t>centre</w:t>
            </w:r>
            <w:r w:rsidRPr="000E609B">
              <w:rPr>
                <w:color w:val="000000" w:themeColor="text1"/>
                <w:sz w:val="20"/>
                <w:szCs w:val="20"/>
              </w:rPr>
              <w:t xml:space="preserve"> of each range bin</w:t>
            </w:r>
          </w:p>
        </w:tc>
      </w:tr>
      <w:tr w:rsidR="000E609B" w:rsidRPr="000E609B" w14:paraId="2E319C1E" w14:textId="77777777" w:rsidTr="004659B9">
        <w:tc>
          <w:tcPr>
            <w:tcW w:w="0" w:type="auto"/>
            <w:tcBorders>
              <w:left w:val="single" w:sz="4" w:space="0" w:color="auto"/>
              <w:bottom w:val="single" w:sz="4" w:space="0" w:color="auto"/>
              <w:right w:val="single" w:sz="4" w:space="0" w:color="auto"/>
            </w:tcBorders>
          </w:tcPr>
          <w:p w14:paraId="1878E55B" w14:textId="77777777" w:rsidR="000E609B" w:rsidRPr="000E609B" w:rsidRDefault="000E609B" w:rsidP="00EB09C8">
            <w:pPr>
              <w:keepNext/>
              <w:keepLines/>
              <w:rPr>
                <w:color w:val="000000" w:themeColor="text1"/>
                <w:sz w:val="20"/>
                <w:szCs w:val="20"/>
              </w:rPr>
            </w:pPr>
            <w:r w:rsidRPr="000E609B">
              <w:rPr>
                <w:color w:val="000000" w:themeColor="text1"/>
                <w:sz w:val="20"/>
                <w:szCs w:val="20"/>
              </w:rPr>
              <w:t>/sweep_&lt;n&gt;/frequency</w:t>
            </w:r>
          </w:p>
        </w:tc>
        <w:tc>
          <w:tcPr>
            <w:tcW w:w="0" w:type="auto"/>
            <w:tcBorders>
              <w:left w:val="single" w:sz="4" w:space="0" w:color="auto"/>
              <w:bottom w:val="single" w:sz="4" w:space="0" w:color="auto"/>
              <w:right w:val="single" w:sz="4" w:space="0" w:color="auto"/>
            </w:tcBorders>
          </w:tcPr>
          <w:p w14:paraId="71039A6A" w14:textId="77777777" w:rsidR="000E609B" w:rsidRPr="000E609B" w:rsidRDefault="000E609B" w:rsidP="00EB09C8">
            <w:pPr>
              <w:keepNext/>
              <w:keepLines/>
              <w:rPr>
                <w:color w:val="000000" w:themeColor="text1"/>
                <w:sz w:val="20"/>
                <w:szCs w:val="20"/>
              </w:rPr>
            </w:pPr>
            <w:r w:rsidRPr="000E609B">
              <w:rPr>
                <w:color w:val="000000" w:themeColor="text1"/>
                <w:sz w:val="20"/>
                <w:szCs w:val="20"/>
              </w:rPr>
              <w:t>(frequency)</w:t>
            </w:r>
          </w:p>
        </w:tc>
        <w:tc>
          <w:tcPr>
            <w:tcW w:w="520" w:type="pct"/>
            <w:tcBorders>
              <w:left w:val="single" w:sz="4" w:space="0" w:color="auto"/>
              <w:bottom w:val="single" w:sz="4" w:space="0" w:color="auto"/>
              <w:right w:val="single" w:sz="4" w:space="0" w:color="auto"/>
            </w:tcBorders>
          </w:tcPr>
          <w:p w14:paraId="3247C3DA" w14:textId="77777777" w:rsidR="000E609B" w:rsidRPr="000E609B" w:rsidRDefault="000E609B" w:rsidP="00EB09C8">
            <w:pPr>
              <w:keepNext/>
              <w:keepLines/>
              <w:rPr>
                <w:color w:val="000000" w:themeColor="text1"/>
                <w:sz w:val="20"/>
                <w:szCs w:val="20"/>
              </w:rPr>
            </w:pPr>
            <w:r w:rsidRPr="000E609B">
              <w:rPr>
                <w:color w:val="000000" w:themeColor="text1"/>
                <w:sz w:val="20"/>
                <w:szCs w:val="20"/>
              </w:rPr>
              <w:t>float</w:t>
            </w:r>
          </w:p>
        </w:tc>
        <w:tc>
          <w:tcPr>
            <w:tcW w:w="0" w:type="auto"/>
            <w:tcBorders>
              <w:left w:val="single" w:sz="4" w:space="0" w:color="auto"/>
              <w:bottom w:val="single" w:sz="4" w:space="0" w:color="auto"/>
              <w:right w:val="single" w:sz="4" w:space="0" w:color="auto"/>
            </w:tcBorders>
          </w:tcPr>
          <w:p w14:paraId="0631590B" w14:textId="77777777" w:rsidR="000E609B" w:rsidRPr="000E609B" w:rsidRDefault="000E609B" w:rsidP="00EB09C8">
            <w:pPr>
              <w:keepNext/>
              <w:keepLines/>
              <w:jc w:val="left"/>
              <w:rPr>
                <w:color w:val="000000" w:themeColor="text1"/>
                <w:sz w:val="20"/>
                <w:szCs w:val="20"/>
              </w:rPr>
            </w:pPr>
            <w:r w:rsidRPr="000E609B">
              <w:rPr>
                <w:color w:val="000000" w:themeColor="text1"/>
                <w:sz w:val="20"/>
                <w:szCs w:val="20"/>
              </w:rPr>
              <w:t>List of operating frequencies in Hertz. In most cases only a single frequency is used.</w:t>
            </w:r>
          </w:p>
        </w:tc>
      </w:tr>
    </w:tbl>
    <w:p w14:paraId="403EE950" w14:textId="77777777"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301-6b: Mandatory attributes for the sweep group coordinate variables listed in Table 301-6a.</w:t>
      </w:r>
    </w:p>
    <w:tbl>
      <w:tblPr>
        <w:tblStyle w:val="Table"/>
        <w:tblW w:w="5123" w:type="pct"/>
        <w:tblLook w:val="07E0" w:firstRow="1" w:lastRow="1" w:firstColumn="1" w:lastColumn="1" w:noHBand="1" w:noVBand="1"/>
      </w:tblPr>
      <w:tblGrid>
        <w:gridCol w:w="2186"/>
        <w:gridCol w:w="3415"/>
        <w:gridCol w:w="1092"/>
        <w:gridCol w:w="3680"/>
      </w:tblGrid>
      <w:tr w:rsidR="000E609B" w:rsidRPr="000E609B" w14:paraId="52707C38" w14:textId="77777777" w:rsidTr="004659B9">
        <w:tc>
          <w:tcPr>
            <w:tcW w:w="0" w:type="auto"/>
            <w:tcBorders>
              <w:top w:val="single" w:sz="4" w:space="0" w:color="auto"/>
              <w:left w:val="single" w:sz="4" w:space="0" w:color="auto"/>
              <w:bottom w:val="single" w:sz="0" w:space="0" w:color="auto"/>
              <w:right w:val="single" w:sz="4" w:space="0" w:color="auto"/>
            </w:tcBorders>
            <w:vAlign w:val="bottom"/>
          </w:tcPr>
          <w:p w14:paraId="488987AA"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5F266A49"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attribute</w:t>
            </w:r>
          </w:p>
        </w:tc>
        <w:tc>
          <w:tcPr>
            <w:tcW w:w="638" w:type="pct"/>
            <w:tcBorders>
              <w:top w:val="single" w:sz="4" w:space="0" w:color="auto"/>
              <w:left w:val="single" w:sz="4" w:space="0" w:color="auto"/>
              <w:bottom w:val="single" w:sz="0" w:space="0" w:color="auto"/>
              <w:right w:val="single" w:sz="4" w:space="0" w:color="auto"/>
            </w:tcBorders>
            <w:vAlign w:val="bottom"/>
          </w:tcPr>
          <w:p w14:paraId="5FC85114"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kind</w:t>
            </w:r>
          </w:p>
        </w:tc>
        <w:tc>
          <w:tcPr>
            <w:tcW w:w="1728" w:type="pct"/>
            <w:tcBorders>
              <w:top w:val="single" w:sz="4" w:space="0" w:color="auto"/>
              <w:left w:val="single" w:sz="4" w:space="0" w:color="auto"/>
              <w:bottom w:val="single" w:sz="0" w:space="0" w:color="auto"/>
              <w:right w:val="single" w:sz="4" w:space="0" w:color="auto"/>
            </w:tcBorders>
            <w:vAlign w:val="bottom"/>
          </w:tcPr>
          <w:p w14:paraId="22DB4EF3" w14:textId="77777777" w:rsidR="000E609B" w:rsidRPr="000E609B" w:rsidRDefault="000E609B" w:rsidP="00EB09C8">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value</w:t>
            </w:r>
          </w:p>
        </w:tc>
      </w:tr>
      <w:tr w:rsidR="000E609B" w:rsidRPr="000E609B" w14:paraId="67CA631B" w14:textId="77777777" w:rsidTr="004659B9">
        <w:tc>
          <w:tcPr>
            <w:tcW w:w="0" w:type="auto"/>
            <w:tcBorders>
              <w:left w:val="single" w:sz="4" w:space="0" w:color="auto"/>
              <w:right w:val="single" w:sz="4" w:space="0" w:color="auto"/>
            </w:tcBorders>
          </w:tcPr>
          <w:p w14:paraId="405A562C" w14:textId="77777777" w:rsidR="000E609B" w:rsidRPr="000E609B" w:rsidRDefault="000E609B" w:rsidP="000E609B">
            <w:pPr>
              <w:rPr>
                <w:color w:val="000000" w:themeColor="text1"/>
                <w:sz w:val="20"/>
                <w:szCs w:val="20"/>
              </w:rPr>
            </w:pPr>
            <w:r w:rsidRPr="000E609B">
              <w:rPr>
                <w:color w:val="000000" w:themeColor="text1"/>
                <w:sz w:val="20"/>
                <w:szCs w:val="20"/>
              </w:rPr>
              <w:t>/sweep_&lt;n&gt;/time</w:t>
            </w:r>
          </w:p>
        </w:tc>
        <w:tc>
          <w:tcPr>
            <w:tcW w:w="0" w:type="auto"/>
            <w:tcBorders>
              <w:left w:val="single" w:sz="4" w:space="0" w:color="auto"/>
              <w:right w:val="single" w:sz="4" w:space="0" w:color="auto"/>
            </w:tcBorders>
          </w:tcPr>
          <w:p w14:paraId="64A8AA0D"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638" w:type="pct"/>
            <w:tcBorders>
              <w:left w:val="single" w:sz="4" w:space="0" w:color="auto"/>
              <w:right w:val="single" w:sz="4" w:space="0" w:color="auto"/>
            </w:tcBorders>
          </w:tcPr>
          <w:p w14:paraId="3590AD49"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728" w:type="pct"/>
            <w:tcBorders>
              <w:left w:val="single" w:sz="4" w:space="0" w:color="auto"/>
              <w:right w:val="single" w:sz="4" w:space="0" w:color="auto"/>
            </w:tcBorders>
          </w:tcPr>
          <w:p w14:paraId="0A5486F7" w14:textId="77777777" w:rsidR="000E609B" w:rsidRPr="000E609B" w:rsidRDefault="000E609B" w:rsidP="00EB09C8">
            <w:pPr>
              <w:jc w:val="left"/>
              <w:rPr>
                <w:color w:val="000000" w:themeColor="text1"/>
                <w:sz w:val="20"/>
                <w:szCs w:val="20"/>
              </w:rPr>
            </w:pPr>
            <w:r w:rsidRPr="000E609B">
              <w:rPr>
                <w:color w:val="000000" w:themeColor="text1"/>
                <w:sz w:val="20"/>
                <w:szCs w:val="20"/>
              </w:rPr>
              <w:t>"seconds since &lt;</w:t>
            </w:r>
            <w:proofErr w:type="spellStart"/>
            <w:r w:rsidRPr="000E609B">
              <w:rPr>
                <w:color w:val="000000" w:themeColor="text1"/>
                <w:sz w:val="20"/>
                <w:szCs w:val="20"/>
              </w:rPr>
              <w:t>reftime</w:t>
            </w:r>
            <w:proofErr w:type="spellEnd"/>
            <w:r w:rsidRPr="000E609B">
              <w:rPr>
                <w:color w:val="000000" w:themeColor="text1"/>
                <w:sz w:val="20"/>
                <w:szCs w:val="20"/>
              </w:rPr>
              <w:t>&gt;" where &lt;</w:t>
            </w:r>
            <w:proofErr w:type="spellStart"/>
            <w:r w:rsidRPr="000E609B">
              <w:rPr>
                <w:color w:val="000000" w:themeColor="text1"/>
                <w:sz w:val="20"/>
                <w:szCs w:val="20"/>
              </w:rPr>
              <w:t>reftime</w:t>
            </w:r>
            <w:proofErr w:type="spellEnd"/>
            <w:r w:rsidRPr="000E609B">
              <w:rPr>
                <w:color w:val="000000" w:themeColor="text1"/>
                <w:sz w:val="20"/>
                <w:szCs w:val="20"/>
              </w:rPr>
              <w:t xml:space="preserve">&gt; is an ISO8601 time string of the form </w:t>
            </w:r>
            <w:proofErr w:type="spellStart"/>
            <w:r w:rsidRPr="000E609B">
              <w:rPr>
                <w:color w:val="000000" w:themeColor="text1"/>
                <w:sz w:val="20"/>
                <w:szCs w:val="20"/>
              </w:rPr>
              <w:t>YYYY-MM-DDThh:mm:ssZ</w:t>
            </w:r>
            <w:proofErr w:type="spellEnd"/>
          </w:p>
        </w:tc>
      </w:tr>
      <w:tr w:rsidR="000E609B" w:rsidRPr="000E609B" w14:paraId="69E541B0" w14:textId="77777777" w:rsidTr="004659B9">
        <w:tc>
          <w:tcPr>
            <w:tcW w:w="0" w:type="auto"/>
            <w:tcBorders>
              <w:left w:val="single" w:sz="4" w:space="0" w:color="auto"/>
              <w:right w:val="single" w:sz="4" w:space="0" w:color="auto"/>
            </w:tcBorders>
          </w:tcPr>
          <w:p w14:paraId="5A48F78C"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3C4D8F8D" w14:textId="77777777" w:rsidR="000E609B" w:rsidRPr="000E609B" w:rsidRDefault="000E609B" w:rsidP="000E609B">
            <w:pPr>
              <w:rPr>
                <w:color w:val="000000" w:themeColor="text1"/>
                <w:sz w:val="20"/>
                <w:szCs w:val="20"/>
              </w:rPr>
            </w:pPr>
            <w:r w:rsidRPr="000E609B">
              <w:rPr>
                <w:color w:val="000000" w:themeColor="text1"/>
                <w:sz w:val="20"/>
                <w:szCs w:val="20"/>
              </w:rPr>
              <w:t>calendar</w:t>
            </w:r>
          </w:p>
        </w:tc>
        <w:tc>
          <w:tcPr>
            <w:tcW w:w="638" w:type="pct"/>
            <w:tcBorders>
              <w:left w:val="single" w:sz="4" w:space="0" w:color="auto"/>
              <w:right w:val="single" w:sz="4" w:space="0" w:color="auto"/>
            </w:tcBorders>
          </w:tcPr>
          <w:p w14:paraId="0688D7F6"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728" w:type="pct"/>
            <w:tcBorders>
              <w:left w:val="single" w:sz="4" w:space="0" w:color="auto"/>
              <w:right w:val="single" w:sz="4" w:space="0" w:color="auto"/>
            </w:tcBorders>
          </w:tcPr>
          <w:p w14:paraId="4AD1B3A3" w14:textId="77777777" w:rsidR="000E609B" w:rsidRPr="000E609B" w:rsidRDefault="000E609B" w:rsidP="00EB09C8">
            <w:pPr>
              <w:jc w:val="left"/>
              <w:rPr>
                <w:color w:val="000000" w:themeColor="text1"/>
                <w:sz w:val="20"/>
                <w:szCs w:val="20"/>
              </w:rPr>
            </w:pPr>
            <w:r w:rsidRPr="000E609B">
              <w:rPr>
                <w:color w:val="000000" w:themeColor="text1"/>
                <w:sz w:val="20"/>
                <w:szCs w:val="20"/>
              </w:rPr>
              <w:t>See CF Conventions Appendix A.</w:t>
            </w:r>
          </w:p>
        </w:tc>
      </w:tr>
      <w:tr w:rsidR="000E609B" w:rsidRPr="000E609B" w14:paraId="3D926067" w14:textId="77777777" w:rsidTr="004659B9">
        <w:tc>
          <w:tcPr>
            <w:tcW w:w="0" w:type="auto"/>
            <w:tcBorders>
              <w:left w:val="single" w:sz="4" w:space="0" w:color="auto"/>
              <w:right w:val="single" w:sz="4" w:space="0" w:color="auto"/>
            </w:tcBorders>
          </w:tcPr>
          <w:p w14:paraId="1B15F619"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348EEBE8" w14:textId="77777777" w:rsidR="000E609B" w:rsidRPr="000E609B" w:rsidRDefault="000E609B" w:rsidP="000E609B">
            <w:pPr>
              <w:rPr>
                <w:color w:val="000000" w:themeColor="text1"/>
                <w:sz w:val="20"/>
                <w:szCs w:val="20"/>
              </w:rPr>
            </w:pPr>
            <w:proofErr w:type="spellStart"/>
            <w:r w:rsidRPr="000E609B">
              <w:rPr>
                <w:color w:val="000000" w:themeColor="text1"/>
                <w:sz w:val="20"/>
                <w:szCs w:val="20"/>
              </w:rPr>
              <w:t>standard_name</w:t>
            </w:r>
            <w:proofErr w:type="spellEnd"/>
          </w:p>
        </w:tc>
        <w:tc>
          <w:tcPr>
            <w:tcW w:w="638" w:type="pct"/>
            <w:tcBorders>
              <w:left w:val="single" w:sz="4" w:space="0" w:color="auto"/>
              <w:right w:val="single" w:sz="4" w:space="0" w:color="auto"/>
            </w:tcBorders>
          </w:tcPr>
          <w:p w14:paraId="69FD006A"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728" w:type="pct"/>
            <w:tcBorders>
              <w:left w:val="single" w:sz="4" w:space="0" w:color="auto"/>
              <w:right w:val="single" w:sz="4" w:space="0" w:color="auto"/>
            </w:tcBorders>
          </w:tcPr>
          <w:p w14:paraId="2A05DA3F" w14:textId="77777777" w:rsidR="000E609B" w:rsidRPr="000E609B" w:rsidRDefault="000E609B" w:rsidP="00EB09C8">
            <w:pPr>
              <w:jc w:val="left"/>
              <w:rPr>
                <w:color w:val="000000" w:themeColor="text1"/>
                <w:sz w:val="20"/>
                <w:szCs w:val="20"/>
              </w:rPr>
            </w:pPr>
            <w:r w:rsidRPr="000E609B">
              <w:rPr>
                <w:color w:val="000000" w:themeColor="text1"/>
                <w:sz w:val="20"/>
                <w:szCs w:val="20"/>
              </w:rPr>
              <w:t>"time"</w:t>
            </w:r>
          </w:p>
        </w:tc>
      </w:tr>
      <w:tr w:rsidR="000E609B" w:rsidRPr="000E609B" w14:paraId="0AFF3A92" w14:textId="77777777" w:rsidTr="004659B9">
        <w:tc>
          <w:tcPr>
            <w:tcW w:w="0" w:type="auto"/>
            <w:tcBorders>
              <w:left w:val="single" w:sz="4" w:space="0" w:color="auto"/>
              <w:right w:val="single" w:sz="4" w:space="0" w:color="auto"/>
            </w:tcBorders>
          </w:tcPr>
          <w:p w14:paraId="33892E21" w14:textId="77777777" w:rsidR="000E609B" w:rsidRPr="000E609B" w:rsidRDefault="000E609B" w:rsidP="000E609B">
            <w:pPr>
              <w:rPr>
                <w:color w:val="000000" w:themeColor="text1"/>
                <w:sz w:val="20"/>
                <w:szCs w:val="20"/>
              </w:rPr>
            </w:pPr>
            <w:r w:rsidRPr="000E609B">
              <w:rPr>
                <w:color w:val="000000" w:themeColor="text1"/>
                <w:sz w:val="20"/>
                <w:szCs w:val="20"/>
              </w:rPr>
              <w:t>/sweep_&lt;n&gt;/range</w:t>
            </w:r>
          </w:p>
        </w:tc>
        <w:tc>
          <w:tcPr>
            <w:tcW w:w="0" w:type="auto"/>
            <w:tcBorders>
              <w:left w:val="single" w:sz="4" w:space="0" w:color="auto"/>
              <w:right w:val="single" w:sz="4" w:space="0" w:color="auto"/>
            </w:tcBorders>
          </w:tcPr>
          <w:p w14:paraId="30BB723E"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638" w:type="pct"/>
            <w:tcBorders>
              <w:left w:val="single" w:sz="4" w:space="0" w:color="auto"/>
              <w:right w:val="single" w:sz="4" w:space="0" w:color="auto"/>
            </w:tcBorders>
          </w:tcPr>
          <w:p w14:paraId="221A8E97"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728" w:type="pct"/>
            <w:tcBorders>
              <w:left w:val="single" w:sz="4" w:space="0" w:color="auto"/>
              <w:right w:val="single" w:sz="4" w:space="0" w:color="auto"/>
            </w:tcBorders>
          </w:tcPr>
          <w:p w14:paraId="6FDCF711" w14:textId="77777777" w:rsidR="000E609B" w:rsidRPr="000E609B" w:rsidRDefault="000E609B" w:rsidP="00EB09C8">
            <w:pPr>
              <w:jc w:val="left"/>
              <w:rPr>
                <w:color w:val="000000" w:themeColor="text1"/>
                <w:sz w:val="20"/>
                <w:szCs w:val="20"/>
              </w:rPr>
            </w:pPr>
            <w:r w:rsidRPr="000E609B">
              <w:rPr>
                <w:color w:val="000000" w:themeColor="text1"/>
                <w:sz w:val="20"/>
                <w:szCs w:val="20"/>
              </w:rPr>
              <w:t>"meters"</w:t>
            </w:r>
          </w:p>
        </w:tc>
      </w:tr>
      <w:tr w:rsidR="000E609B" w:rsidRPr="000E609B" w14:paraId="294B4875" w14:textId="77777777" w:rsidTr="004659B9">
        <w:tc>
          <w:tcPr>
            <w:tcW w:w="0" w:type="auto"/>
            <w:tcBorders>
              <w:left w:val="single" w:sz="4" w:space="0" w:color="auto"/>
              <w:right w:val="single" w:sz="4" w:space="0" w:color="auto"/>
            </w:tcBorders>
          </w:tcPr>
          <w:p w14:paraId="7C769C05"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6D4C79BA" w14:textId="77777777" w:rsidR="000E609B" w:rsidRPr="000E609B" w:rsidRDefault="000E609B" w:rsidP="000E609B">
            <w:pPr>
              <w:rPr>
                <w:color w:val="000000" w:themeColor="text1"/>
                <w:sz w:val="20"/>
                <w:szCs w:val="20"/>
              </w:rPr>
            </w:pPr>
            <w:proofErr w:type="spellStart"/>
            <w:r w:rsidRPr="000E609B">
              <w:rPr>
                <w:color w:val="000000" w:themeColor="text1"/>
                <w:sz w:val="20"/>
                <w:szCs w:val="20"/>
              </w:rPr>
              <w:t>standard_name</w:t>
            </w:r>
            <w:proofErr w:type="spellEnd"/>
          </w:p>
        </w:tc>
        <w:tc>
          <w:tcPr>
            <w:tcW w:w="638" w:type="pct"/>
            <w:tcBorders>
              <w:left w:val="single" w:sz="4" w:space="0" w:color="auto"/>
              <w:right w:val="single" w:sz="4" w:space="0" w:color="auto"/>
            </w:tcBorders>
          </w:tcPr>
          <w:p w14:paraId="29E6D5F9"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728" w:type="pct"/>
            <w:tcBorders>
              <w:left w:val="single" w:sz="4" w:space="0" w:color="auto"/>
              <w:right w:val="single" w:sz="4" w:space="0" w:color="auto"/>
            </w:tcBorders>
          </w:tcPr>
          <w:p w14:paraId="17AB7F9C" w14:textId="77777777" w:rsidR="000E609B" w:rsidRPr="000E609B" w:rsidRDefault="000E609B" w:rsidP="00EB09C8">
            <w:pPr>
              <w:jc w:val="left"/>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projection_range_coordinate</w:t>
            </w:r>
            <w:proofErr w:type="spellEnd"/>
            <w:r w:rsidRPr="000E609B">
              <w:rPr>
                <w:color w:val="000000" w:themeColor="text1"/>
                <w:sz w:val="20"/>
                <w:szCs w:val="20"/>
              </w:rPr>
              <w:t>"</w:t>
            </w:r>
          </w:p>
        </w:tc>
      </w:tr>
      <w:tr w:rsidR="000E609B" w:rsidRPr="000E609B" w14:paraId="4A984A92" w14:textId="77777777" w:rsidTr="004659B9">
        <w:tc>
          <w:tcPr>
            <w:tcW w:w="0" w:type="auto"/>
            <w:tcBorders>
              <w:left w:val="single" w:sz="4" w:space="0" w:color="auto"/>
              <w:right w:val="single" w:sz="4" w:space="0" w:color="auto"/>
            </w:tcBorders>
          </w:tcPr>
          <w:p w14:paraId="4827809A"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2E7D7474" w14:textId="77777777" w:rsidR="000E609B" w:rsidRPr="000E609B" w:rsidRDefault="000E609B" w:rsidP="000E609B">
            <w:pPr>
              <w:rPr>
                <w:color w:val="000000" w:themeColor="text1"/>
                <w:sz w:val="20"/>
                <w:szCs w:val="20"/>
              </w:rPr>
            </w:pPr>
            <w:proofErr w:type="spellStart"/>
            <w:r w:rsidRPr="000E609B">
              <w:rPr>
                <w:color w:val="000000" w:themeColor="text1"/>
                <w:sz w:val="20"/>
                <w:szCs w:val="20"/>
              </w:rPr>
              <w:t>long_name</w:t>
            </w:r>
            <w:proofErr w:type="spellEnd"/>
          </w:p>
        </w:tc>
        <w:tc>
          <w:tcPr>
            <w:tcW w:w="638" w:type="pct"/>
            <w:tcBorders>
              <w:left w:val="single" w:sz="4" w:space="0" w:color="auto"/>
              <w:right w:val="single" w:sz="4" w:space="0" w:color="auto"/>
            </w:tcBorders>
          </w:tcPr>
          <w:p w14:paraId="1DE95E2F"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728" w:type="pct"/>
            <w:tcBorders>
              <w:left w:val="single" w:sz="4" w:space="0" w:color="auto"/>
              <w:right w:val="single" w:sz="4" w:space="0" w:color="auto"/>
            </w:tcBorders>
          </w:tcPr>
          <w:p w14:paraId="1CCEF4F6" w14:textId="77777777" w:rsidR="000E609B" w:rsidRPr="000E609B" w:rsidRDefault="000E609B" w:rsidP="00EB09C8">
            <w:pPr>
              <w:jc w:val="left"/>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range_to_measurement_volume</w:t>
            </w:r>
            <w:proofErr w:type="spellEnd"/>
            <w:r w:rsidRPr="000E609B">
              <w:rPr>
                <w:color w:val="000000" w:themeColor="text1"/>
                <w:sz w:val="20"/>
                <w:szCs w:val="20"/>
              </w:rPr>
              <w:t>"</w:t>
            </w:r>
          </w:p>
        </w:tc>
      </w:tr>
      <w:tr w:rsidR="000E609B" w:rsidRPr="000E609B" w14:paraId="79BB4BD7" w14:textId="77777777" w:rsidTr="004659B9">
        <w:tc>
          <w:tcPr>
            <w:tcW w:w="0" w:type="auto"/>
            <w:tcBorders>
              <w:left w:val="single" w:sz="4" w:space="0" w:color="auto"/>
              <w:right w:val="single" w:sz="4" w:space="0" w:color="auto"/>
            </w:tcBorders>
          </w:tcPr>
          <w:p w14:paraId="4F71AEA3"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574576C2" w14:textId="77777777" w:rsidR="000E609B" w:rsidRPr="000E609B" w:rsidRDefault="000E609B" w:rsidP="000E609B">
            <w:pPr>
              <w:rPr>
                <w:color w:val="000000" w:themeColor="text1"/>
                <w:sz w:val="20"/>
                <w:szCs w:val="20"/>
              </w:rPr>
            </w:pPr>
            <w:r w:rsidRPr="000E609B">
              <w:rPr>
                <w:color w:val="000000" w:themeColor="text1"/>
                <w:sz w:val="20"/>
                <w:szCs w:val="20"/>
              </w:rPr>
              <w:t>axis</w:t>
            </w:r>
          </w:p>
        </w:tc>
        <w:tc>
          <w:tcPr>
            <w:tcW w:w="638" w:type="pct"/>
            <w:tcBorders>
              <w:left w:val="single" w:sz="4" w:space="0" w:color="auto"/>
              <w:right w:val="single" w:sz="4" w:space="0" w:color="auto"/>
            </w:tcBorders>
          </w:tcPr>
          <w:p w14:paraId="1EE9DEA0"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728" w:type="pct"/>
            <w:tcBorders>
              <w:left w:val="single" w:sz="4" w:space="0" w:color="auto"/>
              <w:right w:val="single" w:sz="4" w:space="0" w:color="auto"/>
            </w:tcBorders>
          </w:tcPr>
          <w:p w14:paraId="0D0E540E" w14:textId="77777777" w:rsidR="000E609B" w:rsidRPr="000E609B" w:rsidRDefault="000E609B" w:rsidP="00EB09C8">
            <w:pPr>
              <w:jc w:val="left"/>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radial_range_coordinate</w:t>
            </w:r>
            <w:proofErr w:type="spellEnd"/>
            <w:r w:rsidRPr="000E609B">
              <w:rPr>
                <w:color w:val="000000" w:themeColor="text1"/>
                <w:sz w:val="20"/>
                <w:szCs w:val="20"/>
              </w:rPr>
              <w:t>"</w:t>
            </w:r>
          </w:p>
        </w:tc>
      </w:tr>
      <w:tr w:rsidR="000E609B" w:rsidRPr="000E609B" w14:paraId="22F6E328" w14:textId="77777777" w:rsidTr="004659B9">
        <w:tc>
          <w:tcPr>
            <w:tcW w:w="0" w:type="auto"/>
            <w:tcBorders>
              <w:left w:val="single" w:sz="4" w:space="0" w:color="auto"/>
              <w:right w:val="single" w:sz="4" w:space="0" w:color="auto"/>
            </w:tcBorders>
          </w:tcPr>
          <w:p w14:paraId="21595E22"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7C7D0EE5" w14:textId="77777777" w:rsidR="000E609B" w:rsidRPr="000E609B" w:rsidRDefault="000E609B" w:rsidP="000E609B">
            <w:pPr>
              <w:rPr>
                <w:color w:val="000000" w:themeColor="text1"/>
                <w:sz w:val="20"/>
                <w:szCs w:val="20"/>
              </w:rPr>
            </w:pPr>
            <w:proofErr w:type="spellStart"/>
            <w:r w:rsidRPr="000E609B">
              <w:rPr>
                <w:color w:val="000000" w:themeColor="text1"/>
                <w:sz w:val="20"/>
                <w:szCs w:val="20"/>
              </w:rPr>
              <w:t>spacing_is_constant</w:t>
            </w:r>
            <w:proofErr w:type="spellEnd"/>
          </w:p>
        </w:tc>
        <w:tc>
          <w:tcPr>
            <w:tcW w:w="638" w:type="pct"/>
            <w:tcBorders>
              <w:left w:val="single" w:sz="4" w:space="0" w:color="auto"/>
              <w:right w:val="single" w:sz="4" w:space="0" w:color="auto"/>
            </w:tcBorders>
          </w:tcPr>
          <w:p w14:paraId="64B17182" w14:textId="77777777" w:rsidR="000E609B" w:rsidRPr="00381492" w:rsidRDefault="000E609B" w:rsidP="000E609B">
            <w:pPr>
              <w:rPr>
                <w:color w:val="000000" w:themeColor="text1"/>
                <w:spacing w:val="-2"/>
                <w:sz w:val="20"/>
                <w:szCs w:val="20"/>
              </w:rPr>
            </w:pPr>
            <w:r w:rsidRPr="00381492">
              <w:rPr>
                <w:color w:val="000000" w:themeColor="text1"/>
                <w:spacing w:val="-2"/>
                <w:sz w:val="20"/>
                <w:szCs w:val="20"/>
              </w:rPr>
              <w:t>Boolean/</w:t>
            </w:r>
            <w:r w:rsidR="00381492">
              <w:rPr>
                <w:color w:val="000000" w:themeColor="text1"/>
                <w:spacing w:val="-2"/>
                <w:sz w:val="20"/>
                <w:szCs w:val="20"/>
              </w:rPr>
              <w:br/>
            </w:r>
            <w:r w:rsidRPr="00381492">
              <w:rPr>
                <w:color w:val="000000" w:themeColor="text1"/>
                <w:spacing w:val="-2"/>
                <w:sz w:val="20"/>
                <w:szCs w:val="20"/>
              </w:rPr>
              <w:t>string</w:t>
            </w:r>
          </w:p>
        </w:tc>
        <w:tc>
          <w:tcPr>
            <w:tcW w:w="1728" w:type="pct"/>
            <w:tcBorders>
              <w:left w:val="single" w:sz="4" w:space="0" w:color="auto"/>
              <w:right w:val="single" w:sz="4" w:space="0" w:color="auto"/>
            </w:tcBorders>
          </w:tcPr>
          <w:p w14:paraId="065C6E0F" w14:textId="77777777" w:rsidR="000E609B" w:rsidRPr="000E609B" w:rsidRDefault="000E609B" w:rsidP="00EB09C8">
            <w:pPr>
              <w:jc w:val="left"/>
              <w:rPr>
                <w:color w:val="000000" w:themeColor="text1"/>
                <w:sz w:val="20"/>
                <w:szCs w:val="20"/>
              </w:rPr>
            </w:pPr>
            <w:r w:rsidRPr="000E609B">
              <w:rPr>
                <w:color w:val="000000" w:themeColor="text1"/>
                <w:sz w:val="20"/>
                <w:szCs w:val="20"/>
              </w:rPr>
              <w:t>"true" if range bins are evenly spaced</w:t>
            </w:r>
          </w:p>
        </w:tc>
      </w:tr>
      <w:tr w:rsidR="000E609B" w:rsidRPr="000E609B" w14:paraId="4653849E" w14:textId="77777777" w:rsidTr="004659B9">
        <w:tc>
          <w:tcPr>
            <w:tcW w:w="0" w:type="auto"/>
            <w:tcBorders>
              <w:left w:val="single" w:sz="4" w:space="0" w:color="auto"/>
              <w:right w:val="single" w:sz="4" w:space="0" w:color="auto"/>
            </w:tcBorders>
          </w:tcPr>
          <w:p w14:paraId="747547BA"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524D8E60" w14:textId="77777777" w:rsidR="000E609B" w:rsidRPr="000E609B" w:rsidRDefault="000E609B" w:rsidP="000E609B">
            <w:pPr>
              <w:rPr>
                <w:color w:val="000000" w:themeColor="text1"/>
                <w:sz w:val="20"/>
                <w:szCs w:val="20"/>
              </w:rPr>
            </w:pPr>
            <w:proofErr w:type="spellStart"/>
            <w:r w:rsidRPr="000E609B">
              <w:rPr>
                <w:color w:val="000000" w:themeColor="text1"/>
                <w:sz w:val="20"/>
                <w:szCs w:val="20"/>
              </w:rPr>
              <w:t>meters_to_center_of_first_gate</w:t>
            </w:r>
            <w:proofErr w:type="spellEnd"/>
          </w:p>
        </w:tc>
        <w:tc>
          <w:tcPr>
            <w:tcW w:w="638" w:type="pct"/>
            <w:tcBorders>
              <w:left w:val="single" w:sz="4" w:space="0" w:color="auto"/>
              <w:right w:val="single" w:sz="4" w:space="0" w:color="auto"/>
            </w:tcBorders>
          </w:tcPr>
          <w:p w14:paraId="045BD09F"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728" w:type="pct"/>
            <w:tcBorders>
              <w:left w:val="single" w:sz="4" w:space="0" w:color="auto"/>
              <w:right w:val="single" w:sz="4" w:space="0" w:color="auto"/>
            </w:tcBorders>
          </w:tcPr>
          <w:p w14:paraId="515F0BC6" w14:textId="77777777" w:rsidR="000E609B" w:rsidRPr="000E609B" w:rsidRDefault="000E609B" w:rsidP="00EB09C8">
            <w:pPr>
              <w:jc w:val="left"/>
              <w:rPr>
                <w:color w:val="000000" w:themeColor="text1"/>
                <w:sz w:val="20"/>
                <w:szCs w:val="20"/>
              </w:rPr>
            </w:pPr>
            <w:r w:rsidRPr="000E609B">
              <w:rPr>
                <w:color w:val="000000" w:themeColor="text1"/>
                <w:sz w:val="20"/>
                <w:szCs w:val="20"/>
              </w:rPr>
              <w:t>Range to start of first gate in meters</w:t>
            </w:r>
          </w:p>
        </w:tc>
      </w:tr>
      <w:tr w:rsidR="000E609B" w:rsidRPr="000E609B" w14:paraId="00480593" w14:textId="77777777" w:rsidTr="004659B9">
        <w:tc>
          <w:tcPr>
            <w:tcW w:w="0" w:type="auto"/>
            <w:tcBorders>
              <w:left w:val="single" w:sz="4" w:space="0" w:color="auto"/>
              <w:right w:val="single" w:sz="4" w:space="0" w:color="auto"/>
            </w:tcBorders>
          </w:tcPr>
          <w:p w14:paraId="0D138B80"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41DB68C5" w14:textId="77777777" w:rsidR="000E609B" w:rsidRPr="000E609B" w:rsidRDefault="000E609B" w:rsidP="000E609B">
            <w:pPr>
              <w:rPr>
                <w:color w:val="000000" w:themeColor="text1"/>
                <w:sz w:val="20"/>
                <w:szCs w:val="20"/>
              </w:rPr>
            </w:pPr>
            <w:proofErr w:type="spellStart"/>
            <w:r w:rsidRPr="000E609B">
              <w:rPr>
                <w:color w:val="000000" w:themeColor="text1"/>
                <w:sz w:val="20"/>
                <w:szCs w:val="20"/>
              </w:rPr>
              <w:t>meters_between_gates</w:t>
            </w:r>
            <w:proofErr w:type="spellEnd"/>
          </w:p>
        </w:tc>
        <w:tc>
          <w:tcPr>
            <w:tcW w:w="638" w:type="pct"/>
            <w:tcBorders>
              <w:left w:val="single" w:sz="4" w:space="0" w:color="auto"/>
              <w:right w:val="single" w:sz="4" w:space="0" w:color="auto"/>
            </w:tcBorders>
          </w:tcPr>
          <w:p w14:paraId="194F1B0C"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728" w:type="pct"/>
            <w:tcBorders>
              <w:left w:val="single" w:sz="4" w:space="0" w:color="auto"/>
              <w:right w:val="single" w:sz="4" w:space="0" w:color="auto"/>
            </w:tcBorders>
          </w:tcPr>
          <w:p w14:paraId="0ACD47CC" w14:textId="77777777" w:rsidR="000E609B" w:rsidRPr="000E609B" w:rsidRDefault="000E609B" w:rsidP="00EB09C8">
            <w:pPr>
              <w:jc w:val="left"/>
              <w:rPr>
                <w:color w:val="000000" w:themeColor="text1"/>
                <w:sz w:val="20"/>
                <w:szCs w:val="20"/>
              </w:rPr>
            </w:pPr>
            <w:r w:rsidRPr="000E609B">
              <w:rPr>
                <w:color w:val="000000" w:themeColor="text1"/>
                <w:sz w:val="20"/>
                <w:szCs w:val="20"/>
              </w:rPr>
              <w:t xml:space="preserve">Range between consecutive </w:t>
            </w:r>
            <w:proofErr w:type="spellStart"/>
            <w:r w:rsidRPr="000E609B">
              <w:rPr>
                <w:color w:val="000000" w:themeColor="text1"/>
                <w:sz w:val="20"/>
                <w:szCs w:val="20"/>
              </w:rPr>
              <w:t>gates</w:t>
            </w:r>
            <w:proofErr w:type="spellEnd"/>
            <w:r w:rsidRPr="000E609B">
              <w:rPr>
                <w:color w:val="000000" w:themeColor="text1"/>
                <w:sz w:val="20"/>
                <w:szCs w:val="20"/>
              </w:rPr>
              <w:t xml:space="preserve"> in meters. Required if </w:t>
            </w:r>
            <w:proofErr w:type="spellStart"/>
            <w:r w:rsidRPr="000E609B">
              <w:rPr>
                <w:rFonts w:ascii="Courier New" w:eastAsiaTheme="minorHAnsi" w:hAnsi="Courier New" w:cs="Courier New"/>
                <w:i/>
                <w:iCs/>
                <w:color w:val="000000" w:themeColor="text1"/>
                <w:sz w:val="20"/>
                <w:szCs w:val="20"/>
              </w:rPr>
              <w:t>spacing_is_constant</w:t>
            </w:r>
            <w:proofErr w:type="spellEnd"/>
            <w:r w:rsidRPr="000E609B">
              <w:rPr>
                <w:color w:val="000000" w:themeColor="text1"/>
                <w:sz w:val="20"/>
                <w:szCs w:val="20"/>
              </w:rPr>
              <w:t xml:space="preserve"> is true</w:t>
            </w:r>
          </w:p>
        </w:tc>
      </w:tr>
      <w:tr w:rsidR="000E609B" w:rsidRPr="000E609B" w14:paraId="0A4C77A3" w14:textId="77777777" w:rsidTr="004659B9">
        <w:tc>
          <w:tcPr>
            <w:tcW w:w="0" w:type="auto"/>
            <w:tcBorders>
              <w:left w:val="single" w:sz="4" w:space="0" w:color="auto"/>
              <w:right w:val="single" w:sz="4" w:space="0" w:color="auto"/>
            </w:tcBorders>
          </w:tcPr>
          <w:p w14:paraId="660A8F2C" w14:textId="77777777" w:rsidR="000E609B" w:rsidRPr="000E609B" w:rsidRDefault="000E609B" w:rsidP="000E609B">
            <w:pPr>
              <w:rPr>
                <w:color w:val="000000" w:themeColor="text1"/>
                <w:sz w:val="20"/>
                <w:szCs w:val="20"/>
              </w:rPr>
            </w:pPr>
            <w:r w:rsidRPr="000E609B">
              <w:rPr>
                <w:color w:val="000000" w:themeColor="text1"/>
                <w:sz w:val="20"/>
                <w:szCs w:val="20"/>
              </w:rPr>
              <w:t>/frequency</w:t>
            </w:r>
          </w:p>
        </w:tc>
        <w:tc>
          <w:tcPr>
            <w:tcW w:w="0" w:type="auto"/>
            <w:tcBorders>
              <w:left w:val="single" w:sz="4" w:space="0" w:color="auto"/>
              <w:right w:val="single" w:sz="4" w:space="0" w:color="auto"/>
            </w:tcBorders>
          </w:tcPr>
          <w:p w14:paraId="3E2382B9"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638" w:type="pct"/>
            <w:tcBorders>
              <w:left w:val="single" w:sz="4" w:space="0" w:color="auto"/>
              <w:right w:val="single" w:sz="4" w:space="0" w:color="auto"/>
            </w:tcBorders>
          </w:tcPr>
          <w:p w14:paraId="735ABF1B"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728" w:type="pct"/>
            <w:tcBorders>
              <w:left w:val="single" w:sz="4" w:space="0" w:color="auto"/>
              <w:right w:val="single" w:sz="4" w:space="0" w:color="auto"/>
            </w:tcBorders>
          </w:tcPr>
          <w:p w14:paraId="7B626F15" w14:textId="77777777" w:rsidR="000E609B" w:rsidRPr="000E609B" w:rsidRDefault="000E609B" w:rsidP="00EB09C8">
            <w:pPr>
              <w:jc w:val="left"/>
              <w:rPr>
                <w:color w:val="000000" w:themeColor="text1"/>
                <w:sz w:val="20"/>
                <w:szCs w:val="20"/>
              </w:rPr>
            </w:pPr>
            <w:r w:rsidRPr="000E609B">
              <w:rPr>
                <w:color w:val="000000" w:themeColor="text1"/>
                <w:sz w:val="20"/>
                <w:szCs w:val="20"/>
              </w:rPr>
              <w:t>"s -1"</w:t>
            </w:r>
          </w:p>
        </w:tc>
      </w:tr>
      <w:tr w:rsidR="000E609B" w:rsidRPr="000E609B" w14:paraId="44E6E710" w14:textId="77777777" w:rsidTr="004659B9">
        <w:tc>
          <w:tcPr>
            <w:tcW w:w="0" w:type="auto"/>
            <w:tcBorders>
              <w:left w:val="single" w:sz="4" w:space="0" w:color="auto"/>
              <w:bottom w:val="single" w:sz="4" w:space="0" w:color="auto"/>
              <w:right w:val="single" w:sz="4" w:space="0" w:color="auto"/>
            </w:tcBorders>
          </w:tcPr>
          <w:p w14:paraId="32965732" w14:textId="77777777" w:rsidR="000E609B" w:rsidRPr="000E609B" w:rsidRDefault="000E609B" w:rsidP="000E609B">
            <w:pPr>
              <w:rPr>
                <w:color w:val="000000" w:themeColor="text1"/>
                <w:sz w:val="20"/>
                <w:szCs w:val="20"/>
              </w:rPr>
            </w:pPr>
          </w:p>
        </w:tc>
        <w:tc>
          <w:tcPr>
            <w:tcW w:w="0" w:type="auto"/>
            <w:tcBorders>
              <w:left w:val="single" w:sz="4" w:space="0" w:color="auto"/>
              <w:bottom w:val="single" w:sz="4" w:space="0" w:color="auto"/>
              <w:right w:val="single" w:sz="4" w:space="0" w:color="auto"/>
            </w:tcBorders>
          </w:tcPr>
          <w:p w14:paraId="4C9BEEBB" w14:textId="77777777" w:rsidR="000E609B" w:rsidRPr="000E609B" w:rsidRDefault="000E609B" w:rsidP="000E609B">
            <w:pPr>
              <w:rPr>
                <w:color w:val="000000" w:themeColor="text1"/>
                <w:sz w:val="20"/>
                <w:szCs w:val="20"/>
              </w:rPr>
            </w:pPr>
            <w:proofErr w:type="spellStart"/>
            <w:r w:rsidRPr="000E609B">
              <w:rPr>
                <w:color w:val="000000" w:themeColor="text1"/>
                <w:sz w:val="20"/>
                <w:szCs w:val="20"/>
              </w:rPr>
              <w:t>standard_name</w:t>
            </w:r>
            <w:proofErr w:type="spellEnd"/>
          </w:p>
        </w:tc>
        <w:tc>
          <w:tcPr>
            <w:tcW w:w="638" w:type="pct"/>
            <w:tcBorders>
              <w:left w:val="single" w:sz="4" w:space="0" w:color="auto"/>
              <w:bottom w:val="single" w:sz="4" w:space="0" w:color="auto"/>
              <w:right w:val="single" w:sz="4" w:space="0" w:color="auto"/>
            </w:tcBorders>
          </w:tcPr>
          <w:p w14:paraId="15226669"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728" w:type="pct"/>
            <w:tcBorders>
              <w:left w:val="single" w:sz="4" w:space="0" w:color="auto"/>
              <w:bottom w:val="single" w:sz="4" w:space="0" w:color="auto"/>
              <w:right w:val="single" w:sz="4" w:space="0" w:color="auto"/>
            </w:tcBorders>
          </w:tcPr>
          <w:p w14:paraId="63BF81E4" w14:textId="77777777" w:rsidR="000E609B" w:rsidRPr="000E609B" w:rsidRDefault="000E609B" w:rsidP="00EB09C8">
            <w:pPr>
              <w:jc w:val="left"/>
              <w:rPr>
                <w:color w:val="000000" w:themeColor="text1"/>
                <w:sz w:val="20"/>
                <w:szCs w:val="20"/>
              </w:rPr>
            </w:pPr>
          </w:p>
        </w:tc>
      </w:tr>
    </w:tbl>
    <w:p w14:paraId="693B257B" w14:textId="77777777" w:rsidR="000E609B" w:rsidRPr="000E609B" w:rsidRDefault="000E609B" w:rsidP="00C16927">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lastRenderedPageBreak/>
        <w:t>Table 301-7a: Mandatory metadata variables that shall be included in the sweep groups. Table 301-7b lists the attributes for these variables where defined.</w:t>
      </w:r>
    </w:p>
    <w:tbl>
      <w:tblPr>
        <w:tblStyle w:val="Table"/>
        <w:tblW w:w="9317" w:type="dxa"/>
        <w:tblLook w:val="07E0" w:firstRow="1" w:lastRow="1" w:firstColumn="1" w:lastColumn="1" w:noHBand="1" w:noVBand="1"/>
      </w:tblPr>
      <w:tblGrid>
        <w:gridCol w:w="3145"/>
        <w:gridCol w:w="1377"/>
        <w:gridCol w:w="918"/>
        <w:gridCol w:w="3877"/>
      </w:tblGrid>
      <w:tr w:rsidR="000E609B" w:rsidRPr="000E609B" w14:paraId="1D671B74" w14:textId="77777777" w:rsidTr="00F73DBB">
        <w:tc>
          <w:tcPr>
            <w:tcW w:w="3145" w:type="dxa"/>
            <w:tcBorders>
              <w:top w:val="single" w:sz="4" w:space="0" w:color="auto"/>
              <w:left w:val="single" w:sz="4" w:space="0" w:color="auto"/>
              <w:bottom w:val="single" w:sz="0" w:space="0" w:color="auto"/>
              <w:right w:val="single" w:sz="4" w:space="0" w:color="auto"/>
            </w:tcBorders>
            <w:vAlign w:val="bottom"/>
          </w:tcPr>
          <w:p w14:paraId="1D19C344" w14:textId="77777777" w:rsidR="000E609B" w:rsidRPr="000E609B" w:rsidRDefault="000E609B" w:rsidP="00C16927">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1377" w:type="dxa"/>
            <w:tcBorders>
              <w:top w:val="single" w:sz="4" w:space="0" w:color="auto"/>
              <w:left w:val="single" w:sz="4" w:space="0" w:color="auto"/>
              <w:bottom w:val="single" w:sz="0" w:space="0" w:color="auto"/>
              <w:right w:val="single" w:sz="4" w:space="0" w:color="auto"/>
            </w:tcBorders>
            <w:vAlign w:val="bottom"/>
          </w:tcPr>
          <w:p w14:paraId="0064CA8B" w14:textId="77777777" w:rsidR="000E609B" w:rsidRPr="000E609B" w:rsidRDefault="000E609B" w:rsidP="00C16927">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Dimensions</w:t>
            </w:r>
          </w:p>
        </w:tc>
        <w:tc>
          <w:tcPr>
            <w:tcW w:w="918" w:type="dxa"/>
            <w:tcBorders>
              <w:top w:val="single" w:sz="4" w:space="0" w:color="auto"/>
              <w:left w:val="single" w:sz="4" w:space="0" w:color="auto"/>
              <w:bottom w:val="single" w:sz="0" w:space="0" w:color="auto"/>
              <w:right w:val="single" w:sz="4" w:space="0" w:color="auto"/>
            </w:tcBorders>
            <w:vAlign w:val="bottom"/>
          </w:tcPr>
          <w:p w14:paraId="35BAEADF" w14:textId="77777777" w:rsidR="000E609B" w:rsidRPr="000E609B" w:rsidRDefault="000E609B" w:rsidP="00C16927">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Kind</w:t>
            </w:r>
          </w:p>
        </w:tc>
        <w:tc>
          <w:tcPr>
            <w:tcW w:w="3877" w:type="dxa"/>
            <w:tcBorders>
              <w:top w:val="single" w:sz="4" w:space="0" w:color="auto"/>
              <w:left w:val="single" w:sz="4" w:space="0" w:color="auto"/>
              <w:bottom w:val="single" w:sz="0" w:space="0" w:color="auto"/>
              <w:right w:val="single" w:sz="4" w:space="0" w:color="auto"/>
            </w:tcBorders>
            <w:vAlign w:val="bottom"/>
          </w:tcPr>
          <w:p w14:paraId="5ED14594" w14:textId="77777777" w:rsidR="000E609B" w:rsidRPr="000E609B" w:rsidRDefault="000E609B" w:rsidP="00C16927">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Comment</w:t>
            </w:r>
          </w:p>
        </w:tc>
      </w:tr>
      <w:tr w:rsidR="000E609B" w:rsidRPr="000E609B" w14:paraId="1F677F06" w14:textId="77777777" w:rsidTr="00F73DBB">
        <w:tc>
          <w:tcPr>
            <w:tcW w:w="3145" w:type="dxa"/>
            <w:tcBorders>
              <w:left w:val="single" w:sz="4" w:space="0" w:color="auto"/>
              <w:right w:val="single" w:sz="4" w:space="0" w:color="auto"/>
            </w:tcBorders>
          </w:tcPr>
          <w:p w14:paraId="1794FF12"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/sweep_&lt;n&gt;/</w:t>
            </w:r>
            <w:proofErr w:type="spellStart"/>
            <w:r w:rsidRPr="000E609B">
              <w:rPr>
                <w:color w:val="000000" w:themeColor="text1"/>
                <w:sz w:val="20"/>
                <w:szCs w:val="20"/>
              </w:rPr>
              <w:t>sweep_number</w:t>
            </w:r>
            <w:proofErr w:type="spellEnd"/>
          </w:p>
        </w:tc>
        <w:tc>
          <w:tcPr>
            <w:tcW w:w="1377" w:type="dxa"/>
            <w:tcBorders>
              <w:left w:val="single" w:sz="4" w:space="0" w:color="auto"/>
              <w:right w:val="single" w:sz="4" w:space="0" w:color="auto"/>
            </w:tcBorders>
          </w:tcPr>
          <w:p w14:paraId="4A0A056B" w14:textId="77777777" w:rsidR="000E609B" w:rsidRPr="000E609B" w:rsidRDefault="000E609B" w:rsidP="00C16927">
            <w:pPr>
              <w:keepNext/>
              <w:keepLines/>
              <w:rPr>
                <w:color w:val="000000" w:themeColor="text1"/>
                <w:sz w:val="20"/>
                <w:szCs w:val="20"/>
              </w:rPr>
            </w:pPr>
            <w:r w:rsidRPr="000E609B">
              <w:rPr>
                <w:color w:val="000000" w:themeColor="text1"/>
                <w:sz w:val="20"/>
                <w:szCs w:val="20"/>
              </w:rPr>
              <w:t>(range)</w:t>
            </w:r>
          </w:p>
        </w:tc>
        <w:tc>
          <w:tcPr>
            <w:tcW w:w="918" w:type="dxa"/>
            <w:tcBorders>
              <w:left w:val="single" w:sz="4" w:space="0" w:color="auto"/>
              <w:right w:val="single" w:sz="4" w:space="0" w:color="auto"/>
            </w:tcBorders>
          </w:tcPr>
          <w:p w14:paraId="7D7EB654" w14:textId="77777777" w:rsidR="000E609B" w:rsidRPr="000E609B" w:rsidRDefault="000E609B" w:rsidP="00C16927">
            <w:pPr>
              <w:keepNext/>
              <w:keepLines/>
              <w:rPr>
                <w:color w:val="000000" w:themeColor="text1"/>
                <w:sz w:val="20"/>
                <w:szCs w:val="20"/>
              </w:rPr>
            </w:pPr>
            <w:r w:rsidRPr="000E609B">
              <w:rPr>
                <w:color w:val="000000" w:themeColor="text1"/>
                <w:sz w:val="20"/>
                <w:szCs w:val="20"/>
              </w:rPr>
              <w:t>int</w:t>
            </w:r>
          </w:p>
        </w:tc>
        <w:tc>
          <w:tcPr>
            <w:tcW w:w="3877" w:type="dxa"/>
            <w:tcBorders>
              <w:left w:val="single" w:sz="4" w:space="0" w:color="auto"/>
              <w:right w:val="single" w:sz="4" w:space="0" w:color="auto"/>
            </w:tcBorders>
          </w:tcPr>
          <w:p w14:paraId="0125BA44" w14:textId="77777777" w:rsidR="000E609B" w:rsidRPr="000E609B" w:rsidRDefault="000E609B" w:rsidP="00C16927">
            <w:pPr>
              <w:keepNext/>
              <w:keepLines/>
              <w:jc w:val="left"/>
              <w:rPr>
                <w:color w:val="000000" w:themeColor="text1"/>
                <w:sz w:val="20"/>
                <w:szCs w:val="20"/>
              </w:rPr>
            </w:pPr>
            <w:r w:rsidRPr="000E609B">
              <w:rPr>
                <w:color w:val="000000" w:themeColor="text1"/>
                <w:sz w:val="20"/>
                <w:szCs w:val="20"/>
              </w:rPr>
              <w:t>The index of the sweep within the volume, 0-based.</w:t>
            </w:r>
          </w:p>
        </w:tc>
      </w:tr>
      <w:tr w:rsidR="000E609B" w:rsidRPr="000E609B" w14:paraId="3CBA489F" w14:textId="77777777" w:rsidTr="00F73DBB">
        <w:tc>
          <w:tcPr>
            <w:tcW w:w="3145" w:type="dxa"/>
            <w:tcBorders>
              <w:left w:val="single" w:sz="4" w:space="0" w:color="auto"/>
              <w:right w:val="single" w:sz="4" w:space="0" w:color="auto"/>
            </w:tcBorders>
          </w:tcPr>
          <w:p w14:paraId="6080C51F"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/sweep_&lt;n&gt;/</w:t>
            </w:r>
            <w:proofErr w:type="spellStart"/>
            <w:r w:rsidRPr="000E609B">
              <w:rPr>
                <w:color w:val="000000" w:themeColor="text1"/>
                <w:sz w:val="20"/>
                <w:szCs w:val="20"/>
              </w:rPr>
              <w:t>sweep_mode</w:t>
            </w:r>
            <w:proofErr w:type="spellEnd"/>
          </w:p>
        </w:tc>
        <w:tc>
          <w:tcPr>
            <w:tcW w:w="1377" w:type="dxa"/>
            <w:tcBorders>
              <w:left w:val="single" w:sz="4" w:space="0" w:color="auto"/>
              <w:right w:val="single" w:sz="4" w:space="0" w:color="auto"/>
            </w:tcBorders>
          </w:tcPr>
          <w:p w14:paraId="47172797" w14:textId="77777777" w:rsidR="000E609B" w:rsidRPr="000E609B" w:rsidRDefault="000E609B" w:rsidP="00C16927">
            <w:pPr>
              <w:keepNext/>
              <w:keepLines/>
              <w:rPr>
                <w:color w:val="000000" w:themeColor="text1"/>
                <w:sz w:val="20"/>
                <w:szCs w:val="20"/>
              </w:rPr>
            </w:pPr>
            <w:r w:rsidRPr="000E609B">
              <w:rPr>
                <w:color w:val="000000" w:themeColor="text1"/>
                <w:sz w:val="20"/>
                <w:szCs w:val="20"/>
              </w:rPr>
              <w:t>none</w:t>
            </w:r>
          </w:p>
        </w:tc>
        <w:tc>
          <w:tcPr>
            <w:tcW w:w="918" w:type="dxa"/>
            <w:tcBorders>
              <w:left w:val="single" w:sz="4" w:space="0" w:color="auto"/>
              <w:right w:val="single" w:sz="4" w:space="0" w:color="auto"/>
            </w:tcBorders>
          </w:tcPr>
          <w:p w14:paraId="5E56AE9C"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string</w:t>
            </w:r>
          </w:p>
        </w:tc>
        <w:tc>
          <w:tcPr>
            <w:tcW w:w="3877" w:type="dxa"/>
            <w:tcBorders>
              <w:left w:val="single" w:sz="4" w:space="0" w:color="auto"/>
              <w:right w:val="single" w:sz="4" w:space="0" w:color="auto"/>
            </w:tcBorders>
          </w:tcPr>
          <w:p w14:paraId="3E757FF2" w14:textId="77777777" w:rsidR="000E609B" w:rsidRPr="000E609B" w:rsidRDefault="000E609B" w:rsidP="00C16927">
            <w:pPr>
              <w:keepNext/>
              <w:keepLines/>
              <w:jc w:val="left"/>
              <w:rPr>
                <w:color w:val="000000" w:themeColor="text1"/>
                <w:sz w:val="20"/>
                <w:szCs w:val="20"/>
              </w:rPr>
            </w:pPr>
            <w:r w:rsidRPr="000E609B">
              <w:rPr>
                <w:color w:val="000000" w:themeColor="text1"/>
                <w:sz w:val="20"/>
                <w:szCs w:val="20"/>
              </w:rPr>
              <w:t>Type of sweep that was performed. Allowed values are listed in Table 301-15</w:t>
            </w:r>
          </w:p>
        </w:tc>
      </w:tr>
      <w:tr w:rsidR="000E609B" w:rsidRPr="000E609B" w14:paraId="137714DC" w14:textId="77777777" w:rsidTr="00F73DBB">
        <w:tc>
          <w:tcPr>
            <w:tcW w:w="3145" w:type="dxa"/>
            <w:tcBorders>
              <w:left w:val="single" w:sz="4" w:space="0" w:color="auto"/>
              <w:right w:val="single" w:sz="4" w:space="0" w:color="auto"/>
            </w:tcBorders>
          </w:tcPr>
          <w:p w14:paraId="5180D035"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/sweep_&lt;n&gt;/</w:t>
            </w:r>
            <w:proofErr w:type="spellStart"/>
            <w:r w:rsidRPr="000E609B">
              <w:rPr>
                <w:color w:val="000000" w:themeColor="text1"/>
                <w:sz w:val="20"/>
                <w:szCs w:val="20"/>
              </w:rPr>
              <w:t>follow_mode</w:t>
            </w:r>
            <w:proofErr w:type="spellEnd"/>
          </w:p>
        </w:tc>
        <w:tc>
          <w:tcPr>
            <w:tcW w:w="1377" w:type="dxa"/>
            <w:tcBorders>
              <w:left w:val="single" w:sz="4" w:space="0" w:color="auto"/>
              <w:right w:val="single" w:sz="4" w:space="0" w:color="auto"/>
            </w:tcBorders>
          </w:tcPr>
          <w:p w14:paraId="55C04FED" w14:textId="77777777" w:rsidR="000E609B" w:rsidRPr="000E609B" w:rsidRDefault="000E609B" w:rsidP="00C16927">
            <w:pPr>
              <w:keepNext/>
              <w:keepLines/>
              <w:rPr>
                <w:color w:val="000000" w:themeColor="text1"/>
                <w:sz w:val="20"/>
                <w:szCs w:val="20"/>
              </w:rPr>
            </w:pPr>
            <w:r w:rsidRPr="000E609B">
              <w:rPr>
                <w:color w:val="000000" w:themeColor="text1"/>
                <w:sz w:val="20"/>
                <w:szCs w:val="20"/>
              </w:rPr>
              <w:t>none</w:t>
            </w:r>
          </w:p>
        </w:tc>
        <w:tc>
          <w:tcPr>
            <w:tcW w:w="918" w:type="dxa"/>
            <w:tcBorders>
              <w:left w:val="single" w:sz="4" w:space="0" w:color="auto"/>
              <w:right w:val="single" w:sz="4" w:space="0" w:color="auto"/>
            </w:tcBorders>
          </w:tcPr>
          <w:p w14:paraId="4DC72CA9"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string</w:t>
            </w:r>
          </w:p>
        </w:tc>
        <w:tc>
          <w:tcPr>
            <w:tcW w:w="3877" w:type="dxa"/>
            <w:tcBorders>
              <w:left w:val="single" w:sz="4" w:space="0" w:color="auto"/>
              <w:right w:val="single" w:sz="4" w:space="0" w:color="auto"/>
            </w:tcBorders>
          </w:tcPr>
          <w:p w14:paraId="6D092902" w14:textId="77777777" w:rsidR="000E609B" w:rsidRPr="000E609B" w:rsidRDefault="000E609B" w:rsidP="00C16927">
            <w:pPr>
              <w:keepNext/>
              <w:keepLines/>
              <w:jc w:val="left"/>
              <w:rPr>
                <w:color w:val="000000" w:themeColor="text1"/>
                <w:sz w:val="20"/>
                <w:szCs w:val="20"/>
              </w:rPr>
            </w:pPr>
            <w:r w:rsidRPr="000E609B">
              <w:rPr>
                <w:color w:val="000000" w:themeColor="text1"/>
                <w:sz w:val="20"/>
                <w:szCs w:val="20"/>
              </w:rPr>
              <w:t>Target following mode used to control antenna pointing. Allowed value are listed in Table 301-15.</w:t>
            </w:r>
          </w:p>
        </w:tc>
      </w:tr>
      <w:tr w:rsidR="000E609B" w:rsidRPr="000E609B" w14:paraId="14C76603" w14:textId="77777777" w:rsidTr="00F73DBB">
        <w:tc>
          <w:tcPr>
            <w:tcW w:w="3145" w:type="dxa"/>
            <w:tcBorders>
              <w:left w:val="single" w:sz="4" w:space="0" w:color="auto"/>
              <w:right w:val="single" w:sz="4" w:space="0" w:color="auto"/>
            </w:tcBorders>
          </w:tcPr>
          <w:p w14:paraId="5A67FB63"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/sweep_&lt;n&gt;/</w:t>
            </w:r>
            <w:proofErr w:type="spellStart"/>
            <w:r w:rsidRPr="000E609B">
              <w:rPr>
                <w:color w:val="000000" w:themeColor="text1"/>
                <w:sz w:val="20"/>
                <w:szCs w:val="20"/>
              </w:rPr>
              <w:t>prt_mode</w:t>
            </w:r>
            <w:proofErr w:type="spellEnd"/>
          </w:p>
        </w:tc>
        <w:tc>
          <w:tcPr>
            <w:tcW w:w="1377" w:type="dxa"/>
            <w:tcBorders>
              <w:left w:val="single" w:sz="4" w:space="0" w:color="auto"/>
              <w:right w:val="single" w:sz="4" w:space="0" w:color="auto"/>
            </w:tcBorders>
          </w:tcPr>
          <w:p w14:paraId="6223D908" w14:textId="77777777" w:rsidR="000E609B" w:rsidRPr="000E609B" w:rsidRDefault="000E609B" w:rsidP="00C16927">
            <w:pPr>
              <w:keepNext/>
              <w:keepLines/>
              <w:rPr>
                <w:color w:val="000000" w:themeColor="text1"/>
                <w:sz w:val="20"/>
                <w:szCs w:val="20"/>
              </w:rPr>
            </w:pPr>
            <w:r w:rsidRPr="000E609B">
              <w:rPr>
                <w:color w:val="000000" w:themeColor="text1"/>
                <w:sz w:val="20"/>
                <w:szCs w:val="20"/>
              </w:rPr>
              <w:t>none</w:t>
            </w:r>
          </w:p>
        </w:tc>
        <w:tc>
          <w:tcPr>
            <w:tcW w:w="918" w:type="dxa"/>
            <w:tcBorders>
              <w:left w:val="single" w:sz="4" w:space="0" w:color="auto"/>
              <w:right w:val="single" w:sz="4" w:space="0" w:color="auto"/>
            </w:tcBorders>
          </w:tcPr>
          <w:p w14:paraId="144A0078"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string</w:t>
            </w:r>
          </w:p>
        </w:tc>
        <w:tc>
          <w:tcPr>
            <w:tcW w:w="3877" w:type="dxa"/>
            <w:tcBorders>
              <w:left w:val="single" w:sz="4" w:space="0" w:color="auto"/>
              <w:right w:val="single" w:sz="4" w:space="0" w:color="auto"/>
            </w:tcBorders>
          </w:tcPr>
          <w:p w14:paraId="7600B908" w14:textId="77777777" w:rsidR="000E609B" w:rsidRPr="000E609B" w:rsidRDefault="000E609B" w:rsidP="00C16927">
            <w:pPr>
              <w:keepNext/>
              <w:keepLines/>
              <w:jc w:val="left"/>
              <w:rPr>
                <w:color w:val="000000" w:themeColor="text1"/>
                <w:sz w:val="20"/>
                <w:szCs w:val="20"/>
              </w:rPr>
            </w:pPr>
            <w:r w:rsidRPr="000E609B">
              <w:rPr>
                <w:color w:val="000000" w:themeColor="text1"/>
                <w:sz w:val="20"/>
                <w:szCs w:val="20"/>
              </w:rPr>
              <w:t>Pulsing mode used for sweep. Standard allowed values are listed in Table 301-15. More complicated pulsing schemes may also be represented using a sequence of "H" and "V" characters. For example "HHVVH"</w:t>
            </w:r>
          </w:p>
        </w:tc>
      </w:tr>
      <w:tr w:rsidR="000E609B" w:rsidRPr="000E609B" w14:paraId="04E56CEB" w14:textId="77777777" w:rsidTr="00F73DBB">
        <w:tc>
          <w:tcPr>
            <w:tcW w:w="3145" w:type="dxa"/>
            <w:tcBorders>
              <w:left w:val="single" w:sz="4" w:space="0" w:color="auto"/>
              <w:right w:val="single" w:sz="4" w:space="0" w:color="auto"/>
            </w:tcBorders>
          </w:tcPr>
          <w:p w14:paraId="40A14F8A"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/sweep_&lt;n&gt;/</w:t>
            </w:r>
            <w:proofErr w:type="spellStart"/>
            <w:r w:rsidRPr="000E609B">
              <w:rPr>
                <w:color w:val="000000" w:themeColor="text1"/>
                <w:sz w:val="20"/>
                <w:szCs w:val="20"/>
              </w:rPr>
              <w:t>fixed_angle</w:t>
            </w:r>
            <w:proofErr w:type="spellEnd"/>
          </w:p>
        </w:tc>
        <w:tc>
          <w:tcPr>
            <w:tcW w:w="1377" w:type="dxa"/>
            <w:tcBorders>
              <w:left w:val="single" w:sz="4" w:space="0" w:color="auto"/>
              <w:right w:val="single" w:sz="4" w:space="0" w:color="auto"/>
            </w:tcBorders>
          </w:tcPr>
          <w:p w14:paraId="077541CB" w14:textId="77777777" w:rsidR="000E609B" w:rsidRPr="000E609B" w:rsidRDefault="000E609B" w:rsidP="00C16927">
            <w:pPr>
              <w:keepNext/>
              <w:keepLines/>
              <w:rPr>
                <w:color w:val="000000" w:themeColor="text1"/>
                <w:sz w:val="20"/>
                <w:szCs w:val="20"/>
              </w:rPr>
            </w:pPr>
            <w:r w:rsidRPr="000E609B">
              <w:rPr>
                <w:color w:val="000000" w:themeColor="text1"/>
                <w:sz w:val="20"/>
                <w:szCs w:val="20"/>
              </w:rPr>
              <w:t>none</w:t>
            </w:r>
          </w:p>
        </w:tc>
        <w:tc>
          <w:tcPr>
            <w:tcW w:w="918" w:type="dxa"/>
            <w:tcBorders>
              <w:left w:val="single" w:sz="4" w:space="0" w:color="auto"/>
              <w:right w:val="single" w:sz="4" w:space="0" w:color="auto"/>
            </w:tcBorders>
          </w:tcPr>
          <w:p w14:paraId="3869C85C" w14:textId="77777777" w:rsidR="000E609B" w:rsidRPr="000E609B" w:rsidRDefault="000E609B" w:rsidP="00C16927">
            <w:pPr>
              <w:keepNext/>
              <w:keepLines/>
              <w:rPr>
                <w:color w:val="000000" w:themeColor="text1"/>
                <w:sz w:val="20"/>
                <w:szCs w:val="20"/>
              </w:rPr>
            </w:pPr>
            <w:r w:rsidRPr="000E609B">
              <w:rPr>
                <w:color w:val="000000" w:themeColor="text1"/>
                <w:sz w:val="20"/>
                <w:szCs w:val="20"/>
              </w:rPr>
              <w:t>float</w:t>
            </w:r>
          </w:p>
        </w:tc>
        <w:tc>
          <w:tcPr>
            <w:tcW w:w="3877" w:type="dxa"/>
            <w:tcBorders>
              <w:left w:val="single" w:sz="4" w:space="0" w:color="auto"/>
              <w:right w:val="single" w:sz="4" w:space="0" w:color="auto"/>
            </w:tcBorders>
          </w:tcPr>
          <w:p w14:paraId="4D38536D" w14:textId="77777777" w:rsidR="000E609B" w:rsidRPr="000E609B" w:rsidRDefault="000E609B" w:rsidP="00C16927">
            <w:pPr>
              <w:keepNext/>
              <w:keepLines/>
              <w:jc w:val="left"/>
              <w:rPr>
                <w:color w:val="000000" w:themeColor="text1"/>
                <w:sz w:val="20"/>
                <w:szCs w:val="20"/>
              </w:rPr>
            </w:pPr>
            <w:r w:rsidRPr="000E609B">
              <w:rPr>
                <w:color w:val="000000" w:themeColor="text1"/>
                <w:sz w:val="20"/>
                <w:szCs w:val="20"/>
              </w:rPr>
              <w:t>Target angle for the sweep. In most sweep modes this is the elevation angle, for RHI mode this is the azimuth angle</w:t>
            </w:r>
          </w:p>
        </w:tc>
      </w:tr>
      <w:tr w:rsidR="000E609B" w:rsidRPr="000E609B" w14:paraId="47640C84" w14:textId="77777777" w:rsidTr="00F73DBB">
        <w:tc>
          <w:tcPr>
            <w:tcW w:w="3145" w:type="dxa"/>
            <w:tcBorders>
              <w:left w:val="single" w:sz="4" w:space="0" w:color="auto"/>
              <w:right w:val="single" w:sz="4" w:space="0" w:color="auto"/>
            </w:tcBorders>
          </w:tcPr>
          <w:p w14:paraId="7090318F"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/sweep_&lt;n&gt;/azimuth</w:t>
            </w:r>
          </w:p>
        </w:tc>
        <w:tc>
          <w:tcPr>
            <w:tcW w:w="1377" w:type="dxa"/>
            <w:tcBorders>
              <w:left w:val="single" w:sz="4" w:space="0" w:color="auto"/>
              <w:right w:val="single" w:sz="4" w:space="0" w:color="auto"/>
            </w:tcBorders>
          </w:tcPr>
          <w:p w14:paraId="66CA3202" w14:textId="77777777" w:rsidR="000E609B" w:rsidRPr="000E609B" w:rsidRDefault="000E609B" w:rsidP="00C16927">
            <w:pPr>
              <w:keepNext/>
              <w:keepLines/>
              <w:rPr>
                <w:color w:val="000000" w:themeColor="text1"/>
                <w:sz w:val="20"/>
                <w:szCs w:val="20"/>
              </w:rPr>
            </w:pPr>
            <w:r w:rsidRPr="000E609B">
              <w:rPr>
                <w:color w:val="000000" w:themeColor="text1"/>
                <w:sz w:val="20"/>
                <w:szCs w:val="20"/>
              </w:rPr>
              <w:t>(time)</w:t>
            </w:r>
          </w:p>
        </w:tc>
        <w:tc>
          <w:tcPr>
            <w:tcW w:w="918" w:type="dxa"/>
            <w:tcBorders>
              <w:left w:val="single" w:sz="4" w:space="0" w:color="auto"/>
              <w:right w:val="single" w:sz="4" w:space="0" w:color="auto"/>
            </w:tcBorders>
          </w:tcPr>
          <w:p w14:paraId="75ED68B1" w14:textId="77777777" w:rsidR="000E609B" w:rsidRPr="000E609B" w:rsidRDefault="000E609B" w:rsidP="00C16927">
            <w:pPr>
              <w:keepNext/>
              <w:keepLines/>
              <w:rPr>
                <w:color w:val="000000" w:themeColor="text1"/>
                <w:sz w:val="20"/>
                <w:szCs w:val="20"/>
              </w:rPr>
            </w:pPr>
            <w:r w:rsidRPr="000E609B">
              <w:rPr>
                <w:color w:val="000000" w:themeColor="text1"/>
                <w:sz w:val="20"/>
                <w:szCs w:val="20"/>
              </w:rPr>
              <w:t>float</w:t>
            </w:r>
          </w:p>
        </w:tc>
        <w:tc>
          <w:tcPr>
            <w:tcW w:w="3877" w:type="dxa"/>
            <w:tcBorders>
              <w:left w:val="single" w:sz="4" w:space="0" w:color="auto"/>
              <w:right w:val="single" w:sz="4" w:space="0" w:color="auto"/>
            </w:tcBorders>
          </w:tcPr>
          <w:p w14:paraId="2FD632B5" w14:textId="77777777" w:rsidR="000E609B" w:rsidRPr="000E609B" w:rsidRDefault="000E609B" w:rsidP="00C16927">
            <w:pPr>
              <w:keepNext/>
              <w:keepLines/>
              <w:jc w:val="left"/>
              <w:rPr>
                <w:color w:val="000000" w:themeColor="text1"/>
                <w:sz w:val="20"/>
                <w:szCs w:val="20"/>
              </w:rPr>
            </w:pPr>
            <w:r w:rsidRPr="000E609B">
              <w:rPr>
                <w:color w:val="000000" w:themeColor="text1"/>
                <w:sz w:val="20"/>
                <w:szCs w:val="20"/>
              </w:rPr>
              <w:t xml:space="preserve">Azimuth of the antenna relative to true north at the </w:t>
            </w:r>
            <w:r w:rsidR="00955D08" w:rsidRPr="000E609B">
              <w:rPr>
                <w:color w:val="000000" w:themeColor="text1"/>
                <w:sz w:val="20"/>
                <w:szCs w:val="20"/>
              </w:rPr>
              <w:t>centre</w:t>
            </w:r>
            <w:r w:rsidRPr="000E609B">
              <w:rPr>
                <w:color w:val="000000" w:themeColor="text1"/>
                <w:sz w:val="20"/>
                <w:szCs w:val="20"/>
              </w:rPr>
              <w:t xml:space="preserve"> of dwell for each ray of the sweep.</w:t>
            </w:r>
          </w:p>
        </w:tc>
      </w:tr>
      <w:tr w:rsidR="000E609B" w:rsidRPr="000E609B" w14:paraId="2D7C099E" w14:textId="77777777" w:rsidTr="00F73DBB">
        <w:tc>
          <w:tcPr>
            <w:tcW w:w="3145" w:type="dxa"/>
            <w:tcBorders>
              <w:left w:val="single" w:sz="4" w:space="0" w:color="auto"/>
              <w:bottom w:val="single" w:sz="4" w:space="0" w:color="auto"/>
              <w:right w:val="single" w:sz="4" w:space="0" w:color="auto"/>
            </w:tcBorders>
          </w:tcPr>
          <w:p w14:paraId="6440F7B9"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/sweep_&lt;n&gt;/elevation</w:t>
            </w:r>
          </w:p>
        </w:tc>
        <w:tc>
          <w:tcPr>
            <w:tcW w:w="1377" w:type="dxa"/>
            <w:tcBorders>
              <w:left w:val="single" w:sz="4" w:space="0" w:color="auto"/>
              <w:bottom w:val="single" w:sz="4" w:space="0" w:color="auto"/>
              <w:right w:val="single" w:sz="4" w:space="0" w:color="auto"/>
            </w:tcBorders>
          </w:tcPr>
          <w:p w14:paraId="2B6C50E5" w14:textId="77777777" w:rsidR="000E609B" w:rsidRPr="000E609B" w:rsidRDefault="000E609B" w:rsidP="00C16927">
            <w:pPr>
              <w:keepNext/>
              <w:keepLines/>
              <w:rPr>
                <w:color w:val="000000" w:themeColor="text1"/>
                <w:sz w:val="20"/>
                <w:szCs w:val="20"/>
              </w:rPr>
            </w:pPr>
            <w:r w:rsidRPr="000E609B">
              <w:rPr>
                <w:color w:val="000000" w:themeColor="text1"/>
                <w:sz w:val="20"/>
                <w:szCs w:val="20"/>
              </w:rPr>
              <w:t>(time)</w:t>
            </w:r>
          </w:p>
        </w:tc>
        <w:tc>
          <w:tcPr>
            <w:tcW w:w="918" w:type="dxa"/>
            <w:tcBorders>
              <w:left w:val="single" w:sz="4" w:space="0" w:color="auto"/>
              <w:bottom w:val="single" w:sz="4" w:space="0" w:color="auto"/>
              <w:right w:val="single" w:sz="4" w:space="0" w:color="auto"/>
            </w:tcBorders>
          </w:tcPr>
          <w:p w14:paraId="75682F1D" w14:textId="77777777" w:rsidR="000E609B" w:rsidRPr="000E609B" w:rsidRDefault="000E609B" w:rsidP="00C16927">
            <w:pPr>
              <w:keepNext/>
              <w:keepLines/>
              <w:rPr>
                <w:color w:val="000000" w:themeColor="text1"/>
                <w:sz w:val="20"/>
                <w:szCs w:val="20"/>
              </w:rPr>
            </w:pPr>
            <w:r w:rsidRPr="000E609B">
              <w:rPr>
                <w:color w:val="000000" w:themeColor="text1"/>
                <w:sz w:val="20"/>
                <w:szCs w:val="20"/>
              </w:rPr>
              <w:t>float</w:t>
            </w:r>
          </w:p>
        </w:tc>
        <w:tc>
          <w:tcPr>
            <w:tcW w:w="3877" w:type="dxa"/>
            <w:tcBorders>
              <w:left w:val="single" w:sz="4" w:space="0" w:color="auto"/>
              <w:bottom w:val="single" w:sz="4" w:space="0" w:color="auto"/>
              <w:right w:val="single" w:sz="4" w:space="0" w:color="auto"/>
            </w:tcBorders>
          </w:tcPr>
          <w:p w14:paraId="38E46824" w14:textId="77777777" w:rsidR="000E609B" w:rsidRPr="000E609B" w:rsidRDefault="000E609B" w:rsidP="00C16927">
            <w:pPr>
              <w:keepNext/>
              <w:keepLines/>
              <w:jc w:val="left"/>
              <w:rPr>
                <w:color w:val="000000" w:themeColor="text1"/>
                <w:sz w:val="20"/>
                <w:szCs w:val="20"/>
              </w:rPr>
            </w:pPr>
            <w:r w:rsidRPr="000E609B">
              <w:rPr>
                <w:color w:val="000000" w:themeColor="text1"/>
                <w:sz w:val="20"/>
                <w:szCs w:val="20"/>
              </w:rPr>
              <w:t xml:space="preserve">Elevation of the antenna relative to true north at the </w:t>
            </w:r>
            <w:r w:rsidR="00955D08" w:rsidRPr="000E609B">
              <w:rPr>
                <w:color w:val="000000" w:themeColor="text1"/>
                <w:sz w:val="20"/>
                <w:szCs w:val="20"/>
              </w:rPr>
              <w:t>centre</w:t>
            </w:r>
            <w:r w:rsidRPr="000E609B">
              <w:rPr>
                <w:color w:val="000000" w:themeColor="text1"/>
                <w:sz w:val="20"/>
                <w:szCs w:val="20"/>
              </w:rPr>
              <w:t xml:space="preserve"> of dwell for each ray of the sweep.</w:t>
            </w:r>
          </w:p>
        </w:tc>
      </w:tr>
    </w:tbl>
    <w:p w14:paraId="0A89B264" w14:textId="77777777"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301-7b: Mandatory attributes defined for the sweep group metadata variables listed in Table 301-7a.</w:t>
      </w:r>
    </w:p>
    <w:tbl>
      <w:tblPr>
        <w:tblStyle w:val="Table"/>
        <w:tblW w:w="9392" w:type="dxa"/>
        <w:tblLook w:val="07E0" w:firstRow="1" w:lastRow="1" w:firstColumn="1" w:lastColumn="1" w:noHBand="1" w:noVBand="1"/>
      </w:tblPr>
      <w:tblGrid>
        <w:gridCol w:w="2805"/>
        <w:gridCol w:w="1811"/>
        <w:gridCol w:w="918"/>
        <w:gridCol w:w="3858"/>
      </w:tblGrid>
      <w:tr w:rsidR="000E609B" w:rsidRPr="000E609B" w14:paraId="0D90AAE9" w14:textId="77777777" w:rsidTr="00F73DBB">
        <w:tc>
          <w:tcPr>
            <w:tcW w:w="2805" w:type="dxa"/>
            <w:tcBorders>
              <w:top w:val="single" w:sz="4" w:space="0" w:color="auto"/>
              <w:left w:val="single" w:sz="4" w:space="0" w:color="auto"/>
              <w:bottom w:val="single" w:sz="0" w:space="0" w:color="auto"/>
              <w:right w:val="single" w:sz="4" w:space="0" w:color="auto"/>
            </w:tcBorders>
            <w:vAlign w:val="bottom"/>
          </w:tcPr>
          <w:p w14:paraId="5F8D5E73"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1811" w:type="dxa"/>
            <w:tcBorders>
              <w:top w:val="single" w:sz="4" w:space="0" w:color="auto"/>
              <w:left w:val="single" w:sz="4" w:space="0" w:color="auto"/>
              <w:bottom w:val="single" w:sz="0" w:space="0" w:color="auto"/>
              <w:right w:val="single" w:sz="4" w:space="0" w:color="auto"/>
            </w:tcBorders>
            <w:vAlign w:val="bottom"/>
          </w:tcPr>
          <w:p w14:paraId="4D6D3D7D"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attribute</w:t>
            </w:r>
          </w:p>
        </w:tc>
        <w:tc>
          <w:tcPr>
            <w:tcW w:w="918" w:type="dxa"/>
            <w:tcBorders>
              <w:top w:val="single" w:sz="4" w:space="0" w:color="auto"/>
              <w:left w:val="single" w:sz="4" w:space="0" w:color="auto"/>
              <w:bottom w:val="single" w:sz="0" w:space="0" w:color="auto"/>
              <w:right w:val="single" w:sz="4" w:space="0" w:color="auto"/>
            </w:tcBorders>
            <w:vAlign w:val="bottom"/>
          </w:tcPr>
          <w:p w14:paraId="72DCCAD6"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kind</w:t>
            </w:r>
          </w:p>
        </w:tc>
        <w:tc>
          <w:tcPr>
            <w:tcW w:w="3858" w:type="dxa"/>
            <w:tcBorders>
              <w:top w:val="single" w:sz="4" w:space="0" w:color="auto"/>
              <w:left w:val="single" w:sz="4" w:space="0" w:color="auto"/>
              <w:bottom w:val="single" w:sz="0" w:space="0" w:color="auto"/>
              <w:right w:val="single" w:sz="4" w:space="0" w:color="auto"/>
            </w:tcBorders>
            <w:vAlign w:val="bottom"/>
          </w:tcPr>
          <w:p w14:paraId="1B5E5933" w14:textId="77777777" w:rsidR="000E609B" w:rsidRPr="000E609B" w:rsidRDefault="000E609B" w:rsidP="00C16927">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value</w:t>
            </w:r>
          </w:p>
        </w:tc>
      </w:tr>
      <w:tr w:rsidR="000E609B" w:rsidRPr="000E609B" w14:paraId="1B4A01D9" w14:textId="77777777" w:rsidTr="00F73DBB">
        <w:tc>
          <w:tcPr>
            <w:tcW w:w="2805" w:type="dxa"/>
            <w:tcBorders>
              <w:left w:val="single" w:sz="4" w:space="0" w:color="auto"/>
              <w:right w:val="single" w:sz="4" w:space="0" w:color="auto"/>
            </w:tcBorders>
          </w:tcPr>
          <w:p w14:paraId="01F954A9" w14:textId="77777777" w:rsidR="000E609B" w:rsidRPr="000E609B" w:rsidRDefault="000E609B" w:rsidP="000E609B">
            <w:pPr>
              <w:rPr>
                <w:color w:val="000000" w:themeColor="text1"/>
                <w:sz w:val="20"/>
                <w:szCs w:val="20"/>
              </w:rPr>
            </w:pPr>
            <w:r w:rsidRPr="000E609B">
              <w:rPr>
                <w:color w:val="000000" w:themeColor="text1"/>
                <w:sz w:val="20"/>
                <w:szCs w:val="20"/>
              </w:rPr>
              <w:t>/sweep_&lt;n&gt;/</w:t>
            </w:r>
            <w:proofErr w:type="spellStart"/>
            <w:r w:rsidRPr="000E609B">
              <w:rPr>
                <w:color w:val="000000" w:themeColor="text1"/>
                <w:sz w:val="20"/>
                <w:szCs w:val="20"/>
              </w:rPr>
              <w:t>fixed_angle</w:t>
            </w:r>
            <w:proofErr w:type="spellEnd"/>
          </w:p>
        </w:tc>
        <w:tc>
          <w:tcPr>
            <w:tcW w:w="1811" w:type="dxa"/>
            <w:tcBorders>
              <w:left w:val="single" w:sz="4" w:space="0" w:color="auto"/>
              <w:right w:val="single" w:sz="4" w:space="0" w:color="auto"/>
            </w:tcBorders>
          </w:tcPr>
          <w:p w14:paraId="55318AB8"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918" w:type="dxa"/>
            <w:tcBorders>
              <w:left w:val="single" w:sz="4" w:space="0" w:color="auto"/>
              <w:right w:val="single" w:sz="4" w:space="0" w:color="auto"/>
            </w:tcBorders>
          </w:tcPr>
          <w:p w14:paraId="68A39EF1"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3858" w:type="dxa"/>
            <w:tcBorders>
              <w:left w:val="single" w:sz="4" w:space="0" w:color="auto"/>
              <w:right w:val="single" w:sz="4" w:space="0" w:color="auto"/>
            </w:tcBorders>
          </w:tcPr>
          <w:p w14:paraId="68157C2F" w14:textId="77777777" w:rsidR="000E609B" w:rsidRPr="000E609B" w:rsidRDefault="000E609B" w:rsidP="00C16927">
            <w:pPr>
              <w:jc w:val="left"/>
              <w:rPr>
                <w:color w:val="000000" w:themeColor="text1"/>
                <w:sz w:val="20"/>
                <w:szCs w:val="20"/>
              </w:rPr>
            </w:pPr>
            <w:r w:rsidRPr="000E609B">
              <w:rPr>
                <w:color w:val="000000" w:themeColor="text1"/>
                <w:sz w:val="20"/>
                <w:szCs w:val="20"/>
              </w:rPr>
              <w:t>"degrees"</w:t>
            </w:r>
          </w:p>
        </w:tc>
      </w:tr>
      <w:tr w:rsidR="000E609B" w:rsidRPr="000E609B" w14:paraId="02C7F4A9" w14:textId="77777777" w:rsidTr="00F73DBB">
        <w:tc>
          <w:tcPr>
            <w:tcW w:w="2805" w:type="dxa"/>
            <w:tcBorders>
              <w:left w:val="single" w:sz="4" w:space="0" w:color="auto"/>
              <w:right w:val="single" w:sz="4" w:space="0" w:color="auto"/>
            </w:tcBorders>
          </w:tcPr>
          <w:p w14:paraId="0135B575" w14:textId="77777777" w:rsidR="000E609B" w:rsidRPr="000E609B" w:rsidRDefault="000E609B" w:rsidP="000E609B">
            <w:pPr>
              <w:rPr>
                <w:color w:val="000000" w:themeColor="text1"/>
                <w:sz w:val="20"/>
                <w:szCs w:val="20"/>
              </w:rPr>
            </w:pPr>
            <w:r w:rsidRPr="000E609B">
              <w:rPr>
                <w:color w:val="000000" w:themeColor="text1"/>
                <w:sz w:val="20"/>
                <w:szCs w:val="20"/>
              </w:rPr>
              <w:t>/sweep_&lt;n&gt;/azimuth</w:t>
            </w:r>
          </w:p>
        </w:tc>
        <w:tc>
          <w:tcPr>
            <w:tcW w:w="1811" w:type="dxa"/>
            <w:tcBorders>
              <w:left w:val="single" w:sz="4" w:space="0" w:color="auto"/>
              <w:right w:val="single" w:sz="4" w:space="0" w:color="auto"/>
            </w:tcBorders>
          </w:tcPr>
          <w:p w14:paraId="047EF1E5"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918" w:type="dxa"/>
            <w:tcBorders>
              <w:left w:val="single" w:sz="4" w:space="0" w:color="auto"/>
              <w:right w:val="single" w:sz="4" w:space="0" w:color="auto"/>
            </w:tcBorders>
          </w:tcPr>
          <w:p w14:paraId="15128E00"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3858" w:type="dxa"/>
            <w:tcBorders>
              <w:left w:val="single" w:sz="4" w:space="0" w:color="auto"/>
              <w:right w:val="single" w:sz="4" w:space="0" w:color="auto"/>
            </w:tcBorders>
          </w:tcPr>
          <w:p w14:paraId="03DE50A1" w14:textId="77777777" w:rsidR="000E609B" w:rsidRPr="000E609B" w:rsidRDefault="000E609B" w:rsidP="00C16927">
            <w:pPr>
              <w:jc w:val="left"/>
              <w:rPr>
                <w:color w:val="000000" w:themeColor="text1"/>
                <w:sz w:val="20"/>
                <w:szCs w:val="20"/>
              </w:rPr>
            </w:pPr>
            <w:r w:rsidRPr="000E609B">
              <w:rPr>
                <w:color w:val="000000" w:themeColor="text1"/>
                <w:sz w:val="20"/>
                <w:szCs w:val="20"/>
              </w:rPr>
              <w:t>"degrees"</w:t>
            </w:r>
          </w:p>
        </w:tc>
      </w:tr>
      <w:tr w:rsidR="000E609B" w:rsidRPr="000E609B" w14:paraId="7DB592DB" w14:textId="77777777" w:rsidTr="00F73DBB">
        <w:tc>
          <w:tcPr>
            <w:tcW w:w="2805" w:type="dxa"/>
            <w:tcBorders>
              <w:left w:val="single" w:sz="4" w:space="0" w:color="auto"/>
              <w:right w:val="single" w:sz="4" w:space="0" w:color="auto"/>
            </w:tcBorders>
          </w:tcPr>
          <w:p w14:paraId="4C019798" w14:textId="77777777" w:rsidR="000E609B" w:rsidRPr="000E609B" w:rsidRDefault="000E609B" w:rsidP="000E609B">
            <w:pPr>
              <w:rPr>
                <w:color w:val="000000" w:themeColor="text1"/>
                <w:sz w:val="20"/>
                <w:szCs w:val="20"/>
              </w:rPr>
            </w:pPr>
          </w:p>
        </w:tc>
        <w:tc>
          <w:tcPr>
            <w:tcW w:w="1811" w:type="dxa"/>
            <w:tcBorders>
              <w:left w:val="single" w:sz="4" w:space="0" w:color="auto"/>
              <w:right w:val="single" w:sz="4" w:space="0" w:color="auto"/>
            </w:tcBorders>
          </w:tcPr>
          <w:p w14:paraId="742187F4" w14:textId="77777777" w:rsidR="000E609B" w:rsidRPr="000E609B" w:rsidRDefault="000E609B" w:rsidP="000E609B">
            <w:pPr>
              <w:rPr>
                <w:color w:val="000000" w:themeColor="text1"/>
                <w:sz w:val="20"/>
                <w:szCs w:val="20"/>
              </w:rPr>
            </w:pPr>
            <w:proofErr w:type="spellStart"/>
            <w:r w:rsidRPr="000E609B">
              <w:rPr>
                <w:color w:val="000000" w:themeColor="text1"/>
                <w:sz w:val="20"/>
                <w:szCs w:val="20"/>
              </w:rPr>
              <w:t>standard_name</w:t>
            </w:r>
            <w:proofErr w:type="spellEnd"/>
          </w:p>
        </w:tc>
        <w:tc>
          <w:tcPr>
            <w:tcW w:w="918" w:type="dxa"/>
            <w:tcBorders>
              <w:left w:val="single" w:sz="4" w:space="0" w:color="auto"/>
              <w:right w:val="single" w:sz="4" w:space="0" w:color="auto"/>
            </w:tcBorders>
          </w:tcPr>
          <w:p w14:paraId="4569879D"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3858" w:type="dxa"/>
            <w:tcBorders>
              <w:left w:val="single" w:sz="4" w:space="0" w:color="auto"/>
              <w:right w:val="single" w:sz="4" w:space="0" w:color="auto"/>
            </w:tcBorders>
          </w:tcPr>
          <w:p w14:paraId="7C846221" w14:textId="77777777" w:rsidR="000E609B" w:rsidRPr="000E609B" w:rsidRDefault="000E609B" w:rsidP="00C16927">
            <w:pPr>
              <w:jc w:val="left"/>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sensor_to_target_azimuth_angle</w:t>
            </w:r>
            <w:proofErr w:type="spellEnd"/>
            <w:r w:rsidRPr="000E609B">
              <w:rPr>
                <w:color w:val="000000" w:themeColor="text1"/>
                <w:sz w:val="20"/>
                <w:szCs w:val="20"/>
              </w:rPr>
              <w:t>"</w:t>
            </w:r>
          </w:p>
        </w:tc>
      </w:tr>
      <w:tr w:rsidR="000E609B" w:rsidRPr="000E609B" w14:paraId="7A900CFB" w14:textId="77777777" w:rsidTr="00F73DBB">
        <w:tc>
          <w:tcPr>
            <w:tcW w:w="2805" w:type="dxa"/>
            <w:tcBorders>
              <w:left w:val="single" w:sz="4" w:space="0" w:color="auto"/>
              <w:right w:val="single" w:sz="4" w:space="0" w:color="auto"/>
            </w:tcBorders>
          </w:tcPr>
          <w:p w14:paraId="39CFD9F7" w14:textId="77777777" w:rsidR="000E609B" w:rsidRPr="000E609B" w:rsidRDefault="000E609B" w:rsidP="000E609B">
            <w:pPr>
              <w:rPr>
                <w:color w:val="000000" w:themeColor="text1"/>
                <w:sz w:val="20"/>
                <w:szCs w:val="20"/>
              </w:rPr>
            </w:pPr>
          </w:p>
        </w:tc>
        <w:tc>
          <w:tcPr>
            <w:tcW w:w="1811" w:type="dxa"/>
            <w:tcBorders>
              <w:left w:val="single" w:sz="4" w:space="0" w:color="auto"/>
              <w:right w:val="single" w:sz="4" w:space="0" w:color="auto"/>
            </w:tcBorders>
          </w:tcPr>
          <w:p w14:paraId="75E99CB0" w14:textId="77777777" w:rsidR="000E609B" w:rsidRPr="000E609B" w:rsidRDefault="000E609B" w:rsidP="000E609B">
            <w:pPr>
              <w:rPr>
                <w:color w:val="000000" w:themeColor="text1"/>
                <w:sz w:val="20"/>
                <w:szCs w:val="20"/>
              </w:rPr>
            </w:pPr>
            <w:proofErr w:type="spellStart"/>
            <w:r w:rsidRPr="000E609B">
              <w:rPr>
                <w:color w:val="000000" w:themeColor="text1"/>
                <w:sz w:val="20"/>
                <w:szCs w:val="20"/>
              </w:rPr>
              <w:t>long_name</w:t>
            </w:r>
            <w:proofErr w:type="spellEnd"/>
          </w:p>
        </w:tc>
        <w:tc>
          <w:tcPr>
            <w:tcW w:w="918" w:type="dxa"/>
            <w:tcBorders>
              <w:left w:val="single" w:sz="4" w:space="0" w:color="auto"/>
              <w:right w:val="single" w:sz="4" w:space="0" w:color="auto"/>
            </w:tcBorders>
          </w:tcPr>
          <w:p w14:paraId="1E2D027A"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3858" w:type="dxa"/>
            <w:tcBorders>
              <w:left w:val="single" w:sz="4" w:space="0" w:color="auto"/>
              <w:right w:val="single" w:sz="4" w:space="0" w:color="auto"/>
            </w:tcBorders>
          </w:tcPr>
          <w:p w14:paraId="3FC4C395" w14:textId="77777777" w:rsidR="000E609B" w:rsidRPr="000E609B" w:rsidRDefault="000E609B" w:rsidP="00C16927">
            <w:pPr>
              <w:jc w:val="left"/>
              <w:rPr>
                <w:color w:val="000000" w:themeColor="text1"/>
                <w:sz w:val="20"/>
                <w:szCs w:val="20"/>
              </w:rPr>
            </w:pPr>
            <w:r w:rsidRPr="000E609B">
              <w:rPr>
                <w:color w:val="000000" w:themeColor="text1"/>
                <w:sz w:val="20"/>
                <w:szCs w:val="20"/>
              </w:rPr>
              <w:t>"Azimuth angle from true north"</w:t>
            </w:r>
          </w:p>
        </w:tc>
      </w:tr>
      <w:tr w:rsidR="000E609B" w:rsidRPr="000E609B" w14:paraId="3A631213" w14:textId="77777777" w:rsidTr="00F73DBB">
        <w:tc>
          <w:tcPr>
            <w:tcW w:w="2805" w:type="dxa"/>
            <w:tcBorders>
              <w:left w:val="single" w:sz="4" w:space="0" w:color="auto"/>
              <w:right w:val="single" w:sz="4" w:space="0" w:color="auto"/>
            </w:tcBorders>
          </w:tcPr>
          <w:p w14:paraId="034F01EF" w14:textId="77777777" w:rsidR="000E609B" w:rsidRPr="000E609B" w:rsidRDefault="000E609B" w:rsidP="000E609B">
            <w:pPr>
              <w:rPr>
                <w:color w:val="000000" w:themeColor="text1"/>
                <w:sz w:val="20"/>
                <w:szCs w:val="20"/>
              </w:rPr>
            </w:pPr>
          </w:p>
        </w:tc>
        <w:tc>
          <w:tcPr>
            <w:tcW w:w="1811" w:type="dxa"/>
            <w:tcBorders>
              <w:left w:val="single" w:sz="4" w:space="0" w:color="auto"/>
              <w:right w:val="single" w:sz="4" w:space="0" w:color="auto"/>
            </w:tcBorders>
          </w:tcPr>
          <w:p w14:paraId="0909CDF9" w14:textId="77777777" w:rsidR="000E609B" w:rsidRPr="000E609B" w:rsidRDefault="000E609B" w:rsidP="000E609B">
            <w:pPr>
              <w:rPr>
                <w:color w:val="000000" w:themeColor="text1"/>
                <w:sz w:val="20"/>
                <w:szCs w:val="20"/>
              </w:rPr>
            </w:pPr>
            <w:r w:rsidRPr="000E609B">
              <w:rPr>
                <w:color w:val="000000" w:themeColor="text1"/>
                <w:sz w:val="20"/>
                <w:szCs w:val="20"/>
              </w:rPr>
              <w:t>axis</w:t>
            </w:r>
          </w:p>
        </w:tc>
        <w:tc>
          <w:tcPr>
            <w:tcW w:w="918" w:type="dxa"/>
            <w:tcBorders>
              <w:left w:val="single" w:sz="4" w:space="0" w:color="auto"/>
              <w:right w:val="single" w:sz="4" w:space="0" w:color="auto"/>
            </w:tcBorders>
          </w:tcPr>
          <w:p w14:paraId="582F7A03"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3858" w:type="dxa"/>
            <w:tcBorders>
              <w:left w:val="single" w:sz="4" w:space="0" w:color="auto"/>
              <w:right w:val="single" w:sz="4" w:space="0" w:color="auto"/>
            </w:tcBorders>
          </w:tcPr>
          <w:p w14:paraId="3068AA89" w14:textId="77777777" w:rsidR="000E609B" w:rsidRPr="000E609B" w:rsidRDefault="000E609B" w:rsidP="00C16927">
            <w:pPr>
              <w:jc w:val="left"/>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radial_azimuth_coordinate</w:t>
            </w:r>
            <w:proofErr w:type="spellEnd"/>
            <w:r w:rsidRPr="000E609B">
              <w:rPr>
                <w:color w:val="000000" w:themeColor="text1"/>
                <w:sz w:val="20"/>
                <w:szCs w:val="20"/>
              </w:rPr>
              <w:t>"</w:t>
            </w:r>
          </w:p>
        </w:tc>
      </w:tr>
      <w:tr w:rsidR="000E609B" w:rsidRPr="000E609B" w14:paraId="5BD95451" w14:textId="77777777" w:rsidTr="00F73DBB">
        <w:tc>
          <w:tcPr>
            <w:tcW w:w="2805" w:type="dxa"/>
            <w:tcBorders>
              <w:left w:val="single" w:sz="4" w:space="0" w:color="auto"/>
              <w:right w:val="single" w:sz="4" w:space="0" w:color="auto"/>
            </w:tcBorders>
          </w:tcPr>
          <w:p w14:paraId="05B9479C" w14:textId="77777777" w:rsidR="000E609B" w:rsidRPr="000E609B" w:rsidRDefault="000E609B" w:rsidP="000E609B">
            <w:pPr>
              <w:rPr>
                <w:color w:val="000000" w:themeColor="text1"/>
                <w:sz w:val="20"/>
                <w:szCs w:val="20"/>
              </w:rPr>
            </w:pPr>
            <w:r w:rsidRPr="000E609B">
              <w:rPr>
                <w:color w:val="000000" w:themeColor="text1"/>
                <w:sz w:val="20"/>
                <w:szCs w:val="20"/>
              </w:rPr>
              <w:t>/sweep_&lt;n&gt;/elevation</w:t>
            </w:r>
          </w:p>
        </w:tc>
        <w:tc>
          <w:tcPr>
            <w:tcW w:w="1811" w:type="dxa"/>
            <w:tcBorders>
              <w:left w:val="single" w:sz="4" w:space="0" w:color="auto"/>
              <w:right w:val="single" w:sz="4" w:space="0" w:color="auto"/>
            </w:tcBorders>
          </w:tcPr>
          <w:p w14:paraId="2FFCE3F2"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918" w:type="dxa"/>
            <w:tcBorders>
              <w:left w:val="single" w:sz="4" w:space="0" w:color="auto"/>
              <w:right w:val="single" w:sz="4" w:space="0" w:color="auto"/>
            </w:tcBorders>
          </w:tcPr>
          <w:p w14:paraId="13C17E34"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3858" w:type="dxa"/>
            <w:tcBorders>
              <w:left w:val="single" w:sz="4" w:space="0" w:color="auto"/>
              <w:right w:val="single" w:sz="4" w:space="0" w:color="auto"/>
            </w:tcBorders>
          </w:tcPr>
          <w:p w14:paraId="011348B7" w14:textId="77777777" w:rsidR="000E609B" w:rsidRPr="000E609B" w:rsidRDefault="000E609B" w:rsidP="00C16927">
            <w:pPr>
              <w:jc w:val="left"/>
              <w:rPr>
                <w:color w:val="000000" w:themeColor="text1"/>
                <w:sz w:val="20"/>
                <w:szCs w:val="20"/>
              </w:rPr>
            </w:pPr>
            <w:r w:rsidRPr="000E609B">
              <w:rPr>
                <w:color w:val="000000" w:themeColor="text1"/>
                <w:sz w:val="20"/>
                <w:szCs w:val="20"/>
              </w:rPr>
              <w:t>"degrees"</w:t>
            </w:r>
          </w:p>
        </w:tc>
      </w:tr>
      <w:tr w:rsidR="000E609B" w:rsidRPr="000E609B" w14:paraId="36668D68" w14:textId="77777777" w:rsidTr="00F73DBB">
        <w:tc>
          <w:tcPr>
            <w:tcW w:w="2805" w:type="dxa"/>
            <w:tcBorders>
              <w:left w:val="single" w:sz="4" w:space="0" w:color="auto"/>
              <w:right w:val="single" w:sz="4" w:space="0" w:color="auto"/>
            </w:tcBorders>
          </w:tcPr>
          <w:p w14:paraId="3B849E57" w14:textId="77777777" w:rsidR="000E609B" w:rsidRPr="000E609B" w:rsidRDefault="000E609B" w:rsidP="000E609B">
            <w:pPr>
              <w:rPr>
                <w:color w:val="000000" w:themeColor="text1"/>
                <w:sz w:val="20"/>
                <w:szCs w:val="20"/>
              </w:rPr>
            </w:pPr>
          </w:p>
        </w:tc>
        <w:tc>
          <w:tcPr>
            <w:tcW w:w="1811" w:type="dxa"/>
            <w:tcBorders>
              <w:left w:val="single" w:sz="4" w:space="0" w:color="auto"/>
              <w:right w:val="single" w:sz="4" w:space="0" w:color="auto"/>
            </w:tcBorders>
          </w:tcPr>
          <w:p w14:paraId="69BB38A9" w14:textId="77777777" w:rsidR="000E609B" w:rsidRPr="000E609B" w:rsidRDefault="000E609B" w:rsidP="000E609B">
            <w:pPr>
              <w:rPr>
                <w:color w:val="000000" w:themeColor="text1"/>
                <w:sz w:val="20"/>
                <w:szCs w:val="20"/>
              </w:rPr>
            </w:pPr>
            <w:proofErr w:type="spellStart"/>
            <w:r w:rsidRPr="000E609B">
              <w:rPr>
                <w:color w:val="000000" w:themeColor="text1"/>
                <w:sz w:val="20"/>
                <w:szCs w:val="20"/>
              </w:rPr>
              <w:t>standard_name</w:t>
            </w:r>
            <w:proofErr w:type="spellEnd"/>
          </w:p>
        </w:tc>
        <w:tc>
          <w:tcPr>
            <w:tcW w:w="918" w:type="dxa"/>
            <w:tcBorders>
              <w:left w:val="single" w:sz="4" w:space="0" w:color="auto"/>
              <w:right w:val="single" w:sz="4" w:space="0" w:color="auto"/>
            </w:tcBorders>
          </w:tcPr>
          <w:p w14:paraId="4E79890E"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3858" w:type="dxa"/>
            <w:tcBorders>
              <w:left w:val="single" w:sz="4" w:space="0" w:color="auto"/>
              <w:right w:val="single" w:sz="4" w:space="0" w:color="auto"/>
            </w:tcBorders>
          </w:tcPr>
          <w:p w14:paraId="278BB9E0" w14:textId="77777777" w:rsidR="000E609B" w:rsidRPr="000E609B" w:rsidRDefault="000E609B" w:rsidP="00C16927">
            <w:pPr>
              <w:jc w:val="left"/>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sensor_to_target_elevation_angle</w:t>
            </w:r>
            <w:proofErr w:type="spellEnd"/>
            <w:r w:rsidRPr="000E609B">
              <w:rPr>
                <w:color w:val="000000" w:themeColor="text1"/>
                <w:sz w:val="20"/>
                <w:szCs w:val="20"/>
              </w:rPr>
              <w:t>"</w:t>
            </w:r>
          </w:p>
        </w:tc>
      </w:tr>
      <w:tr w:rsidR="000E609B" w:rsidRPr="000E609B" w14:paraId="78251267" w14:textId="77777777" w:rsidTr="00F73DBB">
        <w:tc>
          <w:tcPr>
            <w:tcW w:w="2805" w:type="dxa"/>
            <w:tcBorders>
              <w:left w:val="single" w:sz="4" w:space="0" w:color="auto"/>
              <w:right w:val="single" w:sz="4" w:space="0" w:color="auto"/>
            </w:tcBorders>
          </w:tcPr>
          <w:p w14:paraId="174BB01E" w14:textId="77777777" w:rsidR="000E609B" w:rsidRPr="000E609B" w:rsidRDefault="000E609B" w:rsidP="000E609B">
            <w:pPr>
              <w:rPr>
                <w:color w:val="000000" w:themeColor="text1"/>
                <w:sz w:val="20"/>
                <w:szCs w:val="20"/>
              </w:rPr>
            </w:pPr>
          </w:p>
        </w:tc>
        <w:tc>
          <w:tcPr>
            <w:tcW w:w="1811" w:type="dxa"/>
            <w:tcBorders>
              <w:left w:val="single" w:sz="4" w:space="0" w:color="auto"/>
              <w:right w:val="single" w:sz="4" w:space="0" w:color="auto"/>
            </w:tcBorders>
          </w:tcPr>
          <w:p w14:paraId="4DB02080" w14:textId="77777777" w:rsidR="000E609B" w:rsidRPr="000E609B" w:rsidRDefault="000E609B" w:rsidP="000E609B">
            <w:pPr>
              <w:rPr>
                <w:color w:val="000000" w:themeColor="text1"/>
                <w:sz w:val="20"/>
                <w:szCs w:val="20"/>
              </w:rPr>
            </w:pPr>
            <w:proofErr w:type="spellStart"/>
            <w:r w:rsidRPr="000E609B">
              <w:rPr>
                <w:color w:val="000000" w:themeColor="text1"/>
                <w:sz w:val="20"/>
                <w:szCs w:val="20"/>
              </w:rPr>
              <w:t>long_name</w:t>
            </w:r>
            <w:proofErr w:type="spellEnd"/>
          </w:p>
        </w:tc>
        <w:tc>
          <w:tcPr>
            <w:tcW w:w="918" w:type="dxa"/>
            <w:tcBorders>
              <w:left w:val="single" w:sz="4" w:space="0" w:color="auto"/>
              <w:right w:val="single" w:sz="4" w:space="0" w:color="auto"/>
            </w:tcBorders>
          </w:tcPr>
          <w:p w14:paraId="78DBB1C7"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3858" w:type="dxa"/>
            <w:tcBorders>
              <w:left w:val="single" w:sz="4" w:space="0" w:color="auto"/>
              <w:right w:val="single" w:sz="4" w:space="0" w:color="auto"/>
            </w:tcBorders>
          </w:tcPr>
          <w:p w14:paraId="1F4012FC" w14:textId="77777777" w:rsidR="000E609B" w:rsidRPr="000E609B" w:rsidRDefault="000E609B" w:rsidP="00C16927">
            <w:pPr>
              <w:jc w:val="left"/>
              <w:rPr>
                <w:color w:val="000000" w:themeColor="text1"/>
                <w:sz w:val="20"/>
                <w:szCs w:val="20"/>
              </w:rPr>
            </w:pPr>
            <w:r w:rsidRPr="000E609B">
              <w:rPr>
                <w:color w:val="000000" w:themeColor="text1"/>
                <w:sz w:val="20"/>
                <w:szCs w:val="20"/>
              </w:rPr>
              <w:t>"Elevation angle from horizontal plane"</w:t>
            </w:r>
          </w:p>
        </w:tc>
      </w:tr>
      <w:tr w:rsidR="000E609B" w:rsidRPr="000E609B" w14:paraId="1FB79243" w14:textId="77777777" w:rsidTr="00F73DBB">
        <w:tc>
          <w:tcPr>
            <w:tcW w:w="2805" w:type="dxa"/>
            <w:tcBorders>
              <w:left w:val="single" w:sz="4" w:space="0" w:color="auto"/>
              <w:bottom w:val="single" w:sz="4" w:space="0" w:color="auto"/>
              <w:right w:val="single" w:sz="4" w:space="0" w:color="auto"/>
            </w:tcBorders>
          </w:tcPr>
          <w:p w14:paraId="413FF6D9" w14:textId="77777777" w:rsidR="000E609B" w:rsidRPr="000E609B" w:rsidRDefault="000E609B" w:rsidP="000E609B">
            <w:pPr>
              <w:rPr>
                <w:color w:val="000000" w:themeColor="text1"/>
                <w:sz w:val="20"/>
                <w:szCs w:val="20"/>
              </w:rPr>
            </w:pPr>
          </w:p>
        </w:tc>
        <w:tc>
          <w:tcPr>
            <w:tcW w:w="1811" w:type="dxa"/>
            <w:tcBorders>
              <w:left w:val="single" w:sz="4" w:space="0" w:color="auto"/>
              <w:bottom w:val="single" w:sz="4" w:space="0" w:color="auto"/>
              <w:right w:val="single" w:sz="4" w:space="0" w:color="auto"/>
            </w:tcBorders>
          </w:tcPr>
          <w:p w14:paraId="4DEDBF5E" w14:textId="77777777" w:rsidR="000E609B" w:rsidRPr="000E609B" w:rsidRDefault="000E609B" w:rsidP="000E609B">
            <w:pPr>
              <w:rPr>
                <w:color w:val="000000" w:themeColor="text1"/>
                <w:sz w:val="20"/>
                <w:szCs w:val="20"/>
              </w:rPr>
            </w:pPr>
            <w:r w:rsidRPr="000E609B">
              <w:rPr>
                <w:color w:val="000000" w:themeColor="text1"/>
                <w:sz w:val="20"/>
                <w:szCs w:val="20"/>
              </w:rPr>
              <w:t>axis</w:t>
            </w:r>
          </w:p>
        </w:tc>
        <w:tc>
          <w:tcPr>
            <w:tcW w:w="918" w:type="dxa"/>
            <w:tcBorders>
              <w:left w:val="single" w:sz="4" w:space="0" w:color="auto"/>
              <w:bottom w:val="single" w:sz="4" w:space="0" w:color="auto"/>
              <w:right w:val="single" w:sz="4" w:space="0" w:color="auto"/>
            </w:tcBorders>
          </w:tcPr>
          <w:p w14:paraId="34D35F80"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3858" w:type="dxa"/>
            <w:tcBorders>
              <w:left w:val="single" w:sz="4" w:space="0" w:color="auto"/>
              <w:bottom w:val="single" w:sz="4" w:space="0" w:color="auto"/>
              <w:right w:val="single" w:sz="4" w:space="0" w:color="auto"/>
            </w:tcBorders>
          </w:tcPr>
          <w:p w14:paraId="2C038FFC" w14:textId="77777777" w:rsidR="000E609B" w:rsidRPr="000E609B" w:rsidRDefault="000E609B" w:rsidP="00C16927">
            <w:pPr>
              <w:jc w:val="left"/>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radial_elevation_coordinate</w:t>
            </w:r>
            <w:proofErr w:type="spellEnd"/>
            <w:r w:rsidRPr="000E609B">
              <w:rPr>
                <w:color w:val="000000" w:themeColor="text1"/>
                <w:sz w:val="20"/>
                <w:szCs w:val="20"/>
              </w:rPr>
              <w:t>"</w:t>
            </w:r>
          </w:p>
        </w:tc>
      </w:tr>
    </w:tbl>
    <w:p w14:paraId="6072D467" w14:textId="77777777"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lastRenderedPageBreak/>
        <w:t>Table 301-8a: Optional/conditional metadata variables that may be reported in the sweep groups. Attributes are define</w:t>
      </w:r>
      <w:r w:rsidR="001864DD">
        <w:rPr>
          <w:rFonts w:ascii="Verdana Bold" w:eastAsiaTheme="minorHAnsi" w:hAnsi="Verdana Bold" w:cstheme="minorBidi"/>
          <w:b/>
          <w:color w:val="000000" w:themeColor="text1"/>
          <w:szCs w:val="24"/>
          <w:lang w:val="en-US"/>
        </w:rPr>
        <w:t>d</w:t>
      </w:r>
      <w:r w:rsidRPr="000E609B">
        <w:rPr>
          <w:rFonts w:ascii="Verdana Bold" w:eastAsiaTheme="minorHAnsi" w:hAnsi="Verdana Bold" w:cstheme="minorBidi"/>
          <w:b/>
          <w:color w:val="000000" w:themeColor="text1"/>
          <w:szCs w:val="24"/>
          <w:lang w:val="en-US"/>
        </w:rPr>
        <w:t xml:space="preserve"> in Table 301-8b.</w:t>
      </w:r>
    </w:p>
    <w:tbl>
      <w:tblPr>
        <w:tblStyle w:val="Table"/>
        <w:tblW w:w="5120" w:type="pct"/>
        <w:tblLook w:val="07E0" w:firstRow="1" w:lastRow="1" w:firstColumn="1" w:lastColumn="1" w:noHBand="1" w:noVBand="1"/>
      </w:tblPr>
      <w:tblGrid>
        <w:gridCol w:w="3849"/>
        <w:gridCol w:w="1377"/>
        <w:gridCol w:w="1076"/>
        <w:gridCol w:w="3890"/>
      </w:tblGrid>
      <w:tr w:rsidR="000E609B" w:rsidRPr="000E609B" w14:paraId="568655C6" w14:textId="77777777" w:rsidTr="00F73DBB">
        <w:tc>
          <w:tcPr>
            <w:tcW w:w="0" w:type="auto"/>
            <w:tcBorders>
              <w:top w:val="single" w:sz="4" w:space="0" w:color="auto"/>
              <w:left w:val="single" w:sz="4" w:space="0" w:color="auto"/>
              <w:bottom w:val="single" w:sz="0" w:space="0" w:color="auto"/>
              <w:right w:val="single" w:sz="4" w:space="0" w:color="auto"/>
            </w:tcBorders>
            <w:vAlign w:val="bottom"/>
          </w:tcPr>
          <w:p w14:paraId="304B58DF"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559D3A9A"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Dimensions</w:t>
            </w:r>
          </w:p>
        </w:tc>
        <w:tc>
          <w:tcPr>
            <w:tcW w:w="637" w:type="pct"/>
            <w:tcBorders>
              <w:top w:val="single" w:sz="4" w:space="0" w:color="auto"/>
              <w:left w:val="single" w:sz="4" w:space="0" w:color="auto"/>
              <w:bottom w:val="single" w:sz="0" w:space="0" w:color="auto"/>
              <w:right w:val="single" w:sz="4" w:space="0" w:color="auto"/>
            </w:tcBorders>
            <w:vAlign w:val="bottom"/>
          </w:tcPr>
          <w:p w14:paraId="0BDE0CC0"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Kind</w:t>
            </w:r>
          </w:p>
        </w:tc>
        <w:tc>
          <w:tcPr>
            <w:tcW w:w="0" w:type="auto"/>
            <w:tcBorders>
              <w:top w:val="single" w:sz="4" w:space="0" w:color="auto"/>
              <w:left w:val="single" w:sz="4" w:space="0" w:color="auto"/>
              <w:bottom w:val="single" w:sz="0" w:space="0" w:color="auto"/>
              <w:right w:val="single" w:sz="4" w:space="0" w:color="auto"/>
            </w:tcBorders>
            <w:vAlign w:val="bottom"/>
          </w:tcPr>
          <w:p w14:paraId="609BDD51" w14:textId="77777777" w:rsidR="000E609B" w:rsidRPr="000E609B" w:rsidRDefault="000E609B" w:rsidP="00C16927">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Comment</w:t>
            </w:r>
          </w:p>
        </w:tc>
      </w:tr>
      <w:tr w:rsidR="000E609B" w:rsidRPr="000E609B" w14:paraId="242D0B98" w14:textId="77777777" w:rsidTr="00F73DBB">
        <w:tc>
          <w:tcPr>
            <w:tcW w:w="0" w:type="auto"/>
            <w:tcBorders>
              <w:left w:val="single" w:sz="4" w:space="0" w:color="auto"/>
              <w:right w:val="single" w:sz="4" w:space="0" w:color="auto"/>
            </w:tcBorders>
          </w:tcPr>
          <w:p w14:paraId="7A95759A" w14:textId="77777777" w:rsidR="000E609B" w:rsidRPr="000E609B" w:rsidRDefault="000E609B" w:rsidP="000E609B">
            <w:pPr>
              <w:rPr>
                <w:color w:val="000000" w:themeColor="text1"/>
                <w:sz w:val="20"/>
                <w:szCs w:val="20"/>
              </w:rPr>
            </w:pPr>
            <w:r w:rsidRPr="000E609B">
              <w:rPr>
                <w:color w:val="000000" w:themeColor="text1"/>
                <w:sz w:val="20"/>
                <w:szCs w:val="20"/>
              </w:rPr>
              <w:t>/sweep_&lt;n&gt;/</w:t>
            </w:r>
            <w:proofErr w:type="spellStart"/>
            <w:r w:rsidRPr="000E609B">
              <w:rPr>
                <w:color w:val="000000" w:themeColor="text1"/>
                <w:sz w:val="20"/>
                <w:szCs w:val="20"/>
              </w:rPr>
              <w:t>polarization_mode</w:t>
            </w:r>
            <w:proofErr w:type="spellEnd"/>
          </w:p>
        </w:tc>
        <w:tc>
          <w:tcPr>
            <w:tcW w:w="0" w:type="auto"/>
            <w:tcBorders>
              <w:left w:val="single" w:sz="4" w:space="0" w:color="auto"/>
              <w:right w:val="single" w:sz="4" w:space="0" w:color="auto"/>
            </w:tcBorders>
          </w:tcPr>
          <w:p w14:paraId="52CD8BA2" w14:textId="77777777" w:rsidR="000E609B" w:rsidRPr="000E609B" w:rsidRDefault="000E609B" w:rsidP="000E609B">
            <w:pPr>
              <w:rPr>
                <w:color w:val="000000" w:themeColor="text1"/>
                <w:sz w:val="20"/>
                <w:szCs w:val="20"/>
              </w:rPr>
            </w:pPr>
            <w:r w:rsidRPr="000E609B">
              <w:rPr>
                <w:color w:val="000000" w:themeColor="text1"/>
                <w:sz w:val="20"/>
                <w:szCs w:val="20"/>
              </w:rPr>
              <w:t>none</w:t>
            </w:r>
          </w:p>
        </w:tc>
        <w:tc>
          <w:tcPr>
            <w:tcW w:w="637" w:type="pct"/>
            <w:tcBorders>
              <w:left w:val="single" w:sz="4" w:space="0" w:color="auto"/>
              <w:right w:val="single" w:sz="4" w:space="0" w:color="auto"/>
            </w:tcBorders>
          </w:tcPr>
          <w:p w14:paraId="327294E7"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70C72D98" w14:textId="77777777" w:rsidR="000E609B" w:rsidRPr="000E609B" w:rsidRDefault="000E609B" w:rsidP="00C16927">
            <w:pPr>
              <w:jc w:val="left"/>
              <w:rPr>
                <w:color w:val="000000" w:themeColor="text1"/>
                <w:sz w:val="20"/>
                <w:szCs w:val="20"/>
              </w:rPr>
            </w:pPr>
            <w:r w:rsidRPr="000E609B">
              <w:rPr>
                <w:color w:val="000000" w:themeColor="text1"/>
                <w:sz w:val="20"/>
                <w:szCs w:val="20"/>
              </w:rPr>
              <w:t>Polarization mode used during sweep. Allowed values are listed in Table 301-15.</w:t>
            </w:r>
          </w:p>
        </w:tc>
      </w:tr>
      <w:tr w:rsidR="000E609B" w:rsidRPr="000E609B" w14:paraId="5BEE7884" w14:textId="77777777" w:rsidTr="00F73DBB">
        <w:tc>
          <w:tcPr>
            <w:tcW w:w="0" w:type="auto"/>
            <w:tcBorders>
              <w:left w:val="single" w:sz="4" w:space="0" w:color="auto"/>
              <w:right w:val="single" w:sz="4" w:space="0" w:color="auto"/>
            </w:tcBorders>
          </w:tcPr>
          <w:p w14:paraId="6F2284EE" w14:textId="77777777" w:rsidR="000E609B" w:rsidRPr="000E609B" w:rsidRDefault="000E609B" w:rsidP="000E609B">
            <w:pPr>
              <w:rPr>
                <w:color w:val="000000" w:themeColor="text1"/>
                <w:sz w:val="20"/>
                <w:szCs w:val="20"/>
              </w:rPr>
            </w:pPr>
            <w:r w:rsidRPr="000E609B">
              <w:rPr>
                <w:color w:val="000000" w:themeColor="text1"/>
                <w:sz w:val="20"/>
                <w:szCs w:val="20"/>
              </w:rPr>
              <w:t>/sweep_&lt;n&gt;/</w:t>
            </w:r>
            <w:proofErr w:type="spellStart"/>
            <w:r w:rsidRPr="000E609B">
              <w:rPr>
                <w:color w:val="000000" w:themeColor="text1"/>
                <w:sz w:val="20"/>
                <w:szCs w:val="20"/>
              </w:rPr>
              <w:t>polarization_sequence</w:t>
            </w:r>
            <w:proofErr w:type="spellEnd"/>
          </w:p>
        </w:tc>
        <w:tc>
          <w:tcPr>
            <w:tcW w:w="0" w:type="auto"/>
            <w:tcBorders>
              <w:left w:val="single" w:sz="4" w:space="0" w:color="auto"/>
              <w:right w:val="single" w:sz="4" w:space="0" w:color="auto"/>
            </w:tcBorders>
          </w:tcPr>
          <w:p w14:paraId="1A529FF1"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prt</w:t>
            </w:r>
            <w:proofErr w:type="spellEnd"/>
            <w:r w:rsidRPr="000E609B">
              <w:rPr>
                <w:color w:val="000000" w:themeColor="text1"/>
                <w:sz w:val="20"/>
                <w:szCs w:val="20"/>
              </w:rPr>
              <w:t>)</w:t>
            </w:r>
          </w:p>
        </w:tc>
        <w:tc>
          <w:tcPr>
            <w:tcW w:w="637" w:type="pct"/>
            <w:tcBorders>
              <w:left w:val="single" w:sz="4" w:space="0" w:color="auto"/>
              <w:right w:val="single" w:sz="4" w:space="0" w:color="auto"/>
            </w:tcBorders>
          </w:tcPr>
          <w:p w14:paraId="6ECE8F3B"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0559AA7F" w14:textId="77777777" w:rsidR="000E609B" w:rsidRPr="000E609B" w:rsidRDefault="000E609B" w:rsidP="00C16927">
            <w:pPr>
              <w:jc w:val="left"/>
              <w:rPr>
                <w:color w:val="000000" w:themeColor="text1"/>
                <w:sz w:val="20"/>
                <w:szCs w:val="20"/>
              </w:rPr>
            </w:pPr>
            <w:r w:rsidRPr="000E609B">
              <w:rPr>
                <w:color w:val="000000" w:themeColor="text1"/>
                <w:sz w:val="20"/>
                <w:szCs w:val="20"/>
              </w:rPr>
              <w:t xml:space="preserve">Polarization sequence for each PRT that is used. Only applicable if </w:t>
            </w:r>
            <w:proofErr w:type="spellStart"/>
            <w:r w:rsidRPr="000E609B">
              <w:rPr>
                <w:rFonts w:ascii="Courier New" w:eastAsiaTheme="minorHAnsi" w:hAnsi="Courier New" w:cs="Courier New"/>
                <w:i/>
                <w:iCs/>
                <w:color w:val="000000" w:themeColor="text1"/>
                <w:sz w:val="20"/>
                <w:szCs w:val="20"/>
              </w:rPr>
              <w:t>prt_mode</w:t>
            </w:r>
            <w:proofErr w:type="spellEnd"/>
            <w:r w:rsidRPr="000E609B">
              <w:rPr>
                <w:color w:val="000000" w:themeColor="text1"/>
                <w:sz w:val="20"/>
                <w:szCs w:val="20"/>
              </w:rPr>
              <w:t xml:space="preserve"> is "hybrid". As an example, the form of it would be ['H','H','V','V','H'] for HHVVH pulsing</w:t>
            </w:r>
          </w:p>
        </w:tc>
      </w:tr>
      <w:tr w:rsidR="000E609B" w:rsidRPr="000E609B" w14:paraId="1FF1C5CB" w14:textId="77777777" w:rsidTr="00F73DBB">
        <w:tc>
          <w:tcPr>
            <w:tcW w:w="0" w:type="auto"/>
            <w:tcBorders>
              <w:left w:val="single" w:sz="4" w:space="0" w:color="auto"/>
              <w:right w:val="single" w:sz="4" w:space="0" w:color="auto"/>
            </w:tcBorders>
          </w:tcPr>
          <w:p w14:paraId="66924A80" w14:textId="77777777" w:rsidR="000E609B" w:rsidRPr="000E609B" w:rsidRDefault="000E609B" w:rsidP="000E609B">
            <w:pPr>
              <w:rPr>
                <w:color w:val="000000" w:themeColor="text1"/>
                <w:sz w:val="20"/>
                <w:szCs w:val="20"/>
              </w:rPr>
            </w:pPr>
            <w:r w:rsidRPr="000E609B">
              <w:rPr>
                <w:color w:val="000000" w:themeColor="text1"/>
                <w:sz w:val="20"/>
                <w:szCs w:val="20"/>
              </w:rPr>
              <w:t>/sweep_&lt;n&gt;/</w:t>
            </w:r>
            <w:proofErr w:type="spellStart"/>
            <w:r w:rsidRPr="000E609B">
              <w:rPr>
                <w:color w:val="000000" w:themeColor="text1"/>
                <w:sz w:val="20"/>
                <w:szCs w:val="20"/>
              </w:rPr>
              <w:t>rays_are_indexed</w:t>
            </w:r>
            <w:proofErr w:type="spellEnd"/>
          </w:p>
        </w:tc>
        <w:tc>
          <w:tcPr>
            <w:tcW w:w="0" w:type="auto"/>
            <w:tcBorders>
              <w:left w:val="single" w:sz="4" w:space="0" w:color="auto"/>
              <w:right w:val="single" w:sz="4" w:space="0" w:color="auto"/>
            </w:tcBorders>
          </w:tcPr>
          <w:p w14:paraId="1540F595" w14:textId="77777777" w:rsidR="000E609B" w:rsidRPr="000E609B" w:rsidRDefault="000E609B" w:rsidP="000E609B">
            <w:pPr>
              <w:rPr>
                <w:color w:val="000000" w:themeColor="text1"/>
                <w:sz w:val="20"/>
                <w:szCs w:val="20"/>
              </w:rPr>
            </w:pPr>
            <w:r w:rsidRPr="000E609B">
              <w:rPr>
                <w:color w:val="000000" w:themeColor="text1"/>
                <w:sz w:val="20"/>
                <w:szCs w:val="20"/>
              </w:rPr>
              <w:t>none</w:t>
            </w:r>
          </w:p>
        </w:tc>
        <w:tc>
          <w:tcPr>
            <w:tcW w:w="637" w:type="pct"/>
            <w:tcBorders>
              <w:left w:val="single" w:sz="4" w:space="0" w:color="auto"/>
              <w:right w:val="single" w:sz="4" w:space="0" w:color="auto"/>
            </w:tcBorders>
          </w:tcPr>
          <w:p w14:paraId="781A09E0" w14:textId="77777777" w:rsidR="000E609B" w:rsidRPr="00381492" w:rsidRDefault="000E609B" w:rsidP="000E609B">
            <w:pPr>
              <w:rPr>
                <w:color w:val="000000" w:themeColor="text1"/>
                <w:spacing w:val="-4"/>
                <w:sz w:val="20"/>
                <w:szCs w:val="20"/>
              </w:rPr>
            </w:pPr>
            <w:r w:rsidRPr="00381492">
              <w:rPr>
                <w:color w:val="000000" w:themeColor="text1"/>
                <w:spacing w:val="-4"/>
                <w:sz w:val="20"/>
                <w:szCs w:val="20"/>
              </w:rPr>
              <w:t>Boolean/</w:t>
            </w:r>
            <w:r w:rsidR="00450A4A">
              <w:rPr>
                <w:color w:val="000000" w:themeColor="text1"/>
                <w:spacing w:val="-4"/>
                <w:sz w:val="20"/>
                <w:szCs w:val="20"/>
              </w:rPr>
              <w:br/>
            </w:r>
            <w:r w:rsidRPr="00381492">
              <w:rPr>
                <w:color w:val="000000" w:themeColor="text1"/>
                <w:spacing w:val="-4"/>
                <w:sz w:val="20"/>
                <w:szCs w:val="20"/>
              </w:rPr>
              <w:t>string</w:t>
            </w:r>
          </w:p>
        </w:tc>
        <w:tc>
          <w:tcPr>
            <w:tcW w:w="0" w:type="auto"/>
            <w:tcBorders>
              <w:left w:val="single" w:sz="4" w:space="0" w:color="auto"/>
              <w:right w:val="single" w:sz="4" w:space="0" w:color="auto"/>
            </w:tcBorders>
          </w:tcPr>
          <w:p w14:paraId="19F9D1C9" w14:textId="77777777" w:rsidR="000E609B" w:rsidRPr="000E609B" w:rsidRDefault="000E609B" w:rsidP="00C16927">
            <w:pPr>
              <w:jc w:val="left"/>
              <w:rPr>
                <w:color w:val="000000" w:themeColor="text1"/>
                <w:sz w:val="20"/>
                <w:szCs w:val="20"/>
              </w:rPr>
            </w:pPr>
            <w:r w:rsidRPr="000E609B">
              <w:rPr>
                <w:color w:val="000000" w:themeColor="text1"/>
                <w:sz w:val="20"/>
                <w:szCs w:val="20"/>
              </w:rPr>
              <w:t>Indicates whether or not the ray angles (elevation in RHI sweep mode, azimuth in other modes) are indexed to a regular grid.</w:t>
            </w:r>
          </w:p>
        </w:tc>
      </w:tr>
      <w:tr w:rsidR="000E609B" w:rsidRPr="000E609B" w14:paraId="21AB75B9" w14:textId="77777777" w:rsidTr="00F73DBB">
        <w:tc>
          <w:tcPr>
            <w:tcW w:w="0" w:type="auto"/>
            <w:tcBorders>
              <w:left w:val="single" w:sz="4" w:space="0" w:color="auto"/>
              <w:right w:val="single" w:sz="4" w:space="0" w:color="auto"/>
            </w:tcBorders>
          </w:tcPr>
          <w:p w14:paraId="193DB1F3" w14:textId="77777777" w:rsidR="000E609B" w:rsidRPr="000E609B" w:rsidRDefault="000E609B" w:rsidP="000E609B">
            <w:pPr>
              <w:rPr>
                <w:color w:val="000000" w:themeColor="text1"/>
                <w:sz w:val="20"/>
                <w:szCs w:val="20"/>
              </w:rPr>
            </w:pPr>
            <w:r w:rsidRPr="000E609B">
              <w:rPr>
                <w:color w:val="000000" w:themeColor="text1"/>
                <w:sz w:val="20"/>
                <w:szCs w:val="20"/>
              </w:rPr>
              <w:t>/sweep_&lt;n&gt;/</w:t>
            </w:r>
            <w:proofErr w:type="spellStart"/>
            <w:r w:rsidRPr="000E609B">
              <w:rPr>
                <w:color w:val="000000" w:themeColor="text1"/>
                <w:sz w:val="20"/>
                <w:szCs w:val="20"/>
              </w:rPr>
              <w:t>rays_angle_resolution</w:t>
            </w:r>
            <w:proofErr w:type="spellEnd"/>
          </w:p>
        </w:tc>
        <w:tc>
          <w:tcPr>
            <w:tcW w:w="0" w:type="auto"/>
            <w:tcBorders>
              <w:left w:val="single" w:sz="4" w:space="0" w:color="auto"/>
              <w:right w:val="single" w:sz="4" w:space="0" w:color="auto"/>
            </w:tcBorders>
          </w:tcPr>
          <w:p w14:paraId="6EE06967" w14:textId="77777777" w:rsidR="000E609B" w:rsidRPr="000E609B" w:rsidRDefault="000E609B" w:rsidP="000E609B">
            <w:pPr>
              <w:rPr>
                <w:color w:val="000000" w:themeColor="text1"/>
                <w:sz w:val="20"/>
                <w:szCs w:val="20"/>
              </w:rPr>
            </w:pPr>
            <w:r w:rsidRPr="000E609B">
              <w:rPr>
                <w:color w:val="000000" w:themeColor="text1"/>
                <w:sz w:val="20"/>
                <w:szCs w:val="20"/>
              </w:rPr>
              <w:t>none</w:t>
            </w:r>
          </w:p>
        </w:tc>
        <w:tc>
          <w:tcPr>
            <w:tcW w:w="637" w:type="pct"/>
            <w:tcBorders>
              <w:left w:val="single" w:sz="4" w:space="0" w:color="auto"/>
              <w:right w:val="single" w:sz="4" w:space="0" w:color="auto"/>
            </w:tcBorders>
          </w:tcPr>
          <w:p w14:paraId="3238821D"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3CE46961" w14:textId="77777777" w:rsidR="000E609B" w:rsidRPr="000E609B" w:rsidRDefault="000E609B" w:rsidP="00C16927">
            <w:pPr>
              <w:jc w:val="left"/>
              <w:rPr>
                <w:color w:val="000000" w:themeColor="text1"/>
                <w:sz w:val="20"/>
                <w:szCs w:val="20"/>
              </w:rPr>
            </w:pPr>
            <w:r w:rsidRPr="000E609B">
              <w:rPr>
                <w:color w:val="000000" w:themeColor="text1"/>
                <w:sz w:val="20"/>
                <w:szCs w:val="20"/>
              </w:rPr>
              <w:t xml:space="preserve">If </w:t>
            </w:r>
            <w:proofErr w:type="spellStart"/>
            <w:r w:rsidRPr="000E609B">
              <w:rPr>
                <w:rFonts w:ascii="Courier New" w:eastAsiaTheme="minorHAnsi" w:hAnsi="Courier New" w:cs="Courier New"/>
                <w:i/>
                <w:iCs/>
                <w:color w:val="000000" w:themeColor="text1"/>
                <w:sz w:val="20"/>
                <w:szCs w:val="20"/>
              </w:rPr>
              <w:t>rays_are_indexed</w:t>
            </w:r>
            <w:proofErr w:type="spellEnd"/>
            <w:r w:rsidRPr="000E609B">
              <w:rPr>
                <w:color w:val="000000" w:themeColor="text1"/>
                <w:sz w:val="20"/>
                <w:szCs w:val="20"/>
              </w:rPr>
              <w:t xml:space="preserve"> is true, this is the resolution of the angular grid – i.e. the delta angle between successive ray</w:t>
            </w:r>
          </w:p>
        </w:tc>
      </w:tr>
      <w:tr w:rsidR="000E609B" w:rsidRPr="000E609B" w14:paraId="48D19798" w14:textId="77777777" w:rsidTr="00F73DBB">
        <w:tc>
          <w:tcPr>
            <w:tcW w:w="0" w:type="auto"/>
            <w:tcBorders>
              <w:left w:val="single" w:sz="4" w:space="0" w:color="auto"/>
              <w:right w:val="single" w:sz="4" w:space="0" w:color="auto"/>
            </w:tcBorders>
          </w:tcPr>
          <w:p w14:paraId="49CFF89F" w14:textId="77777777" w:rsidR="000E609B" w:rsidRPr="000E609B" w:rsidRDefault="000E609B" w:rsidP="000E609B">
            <w:pPr>
              <w:rPr>
                <w:color w:val="000000" w:themeColor="text1"/>
                <w:sz w:val="20"/>
                <w:szCs w:val="20"/>
              </w:rPr>
            </w:pPr>
            <w:r w:rsidRPr="000E609B">
              <w:rPr>
                <w:color w:val="000000" w:themeColor="text1"/>
                <w:sz w:val="20"/>
                <w:szCs w:val="20"/>
              </w:rPr>
              <w:t>/sweep_&lt;n&gt;/</w:t>
            </w:r>
            <w:proofErr w:type="spellStart"/>
            <w:r w:rsidRPr="000E609B">
              <w:rPr>
                <w:color w:val="000000" w:themeColor="text1"/>
                <w:sz w:val="20"/>
                <w:szCs w:val="20"/>
              </w:rPr>
              <w:t>qc_procedures</w:t>
            </w:r>
            <w:proofErr w:type="spellEnd"/>
          </w:p>
        </w:tc>
        <w:tc>
          <w:tcPr>
            <w:tcW w:w="0" w:type="auto"/>
            <w:tcBorders>
              <w:left w:val="single" w:sz="4" w:space="0" w:color="auto"/>
              <w:right w:val="single" w:sz="4" w:space="0" w:color="auto"/>
            </w:tcBorders>
          </w:tcPr>
          <w:p w14:paraId="4A81D15D" w14:textId="77777777" w:rsidR="000E609B" w:rsidRPr="000E609B" w:rsidRDefault="000E609B" w:rsidP="000E609B">
            <w:pPr>
              <w:rPr>
                <w:color w:val="000000" w:themeColor="text1"/>
                <w:sz w:val="20"/>
                <w:szCs w:val="20"/>
              </w:rPr>
            </w:pPr>
            <w:r w:rsidRPr="000E609B">
              <w:rPr>
                <w:color w:val="000000" w:themeColor="text1"/>
                <w:sz w:val="20"/>
                <w:szCs w:val="20"/>
              </w:rPr>
              <w:t>none</w:t>
            </w:r>
          </w:p>
        </w:tc>
        <w:tc>
          <w:tcPr>
            <w:tcW w:w="637" w:type="pct"/>
            <w:tcBorders>
              <w:left w:val="single" w:sz="4" w:space="0" w:color="auto"/>
              <w:right w:val="single" w:sz="4" w:space="0" w:color="auto"/>
            </w:tcBorders>
          </w:tcPr>
          <w:p w14:paraId="7149C24F"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35B0559F" w14:textId="77777777" w:rsidR="000E609B" w:rsidRPr="000E609B" w:rsidRDefault="000E609B" w:rsidP="00C16927">
            <w:pPr>
              <w:jc w:val="left"/>
              <w:rPr>
                <w:color w:val="000000" w:themeColor="text1"/>
                <w:sz w:val="20"/>
                <w:szCs w:val="20"/>
              </w:rPr>
            </w:pPr>
            <w:r w:rsidRPr="000E609B">
              <w:rPr>
                <w:color w:val="000000" w:themeColor="text1"/>
                <w:sz w:val="20"/>
                <w:szCs w:val="20"/>
              </w:rPr>
              <w:t>General-purpose string for storing any information that describes the QC procedures performed on this sweep. Any text-based encoding may be used including simple text, XML, JSON etc</w:t>
            </w:r>
          </w:p>
        </w:tc>
      </w:tr>
      <w:tr w:rsidR="000E609B" w:rsidRPr="000E609B" w14:paraId="22B16E5A" w14:textId="77777777" w:rsidTr="00F73DBB">
        <w:tc>
          <w:tcPr>
            <w:tcW w:w="0" w:type="auto"/>
            <w:tcBorders>
              <w:left w:val="single" w:sz="4" w:space="0" w:color="auto"/>
              <w:right w:val="single" w:sz="4" w:space="0" w:color="auto"/>
            </w:tcBorders>
          </w:tcPr>
          <w:p w14:paraId="2BB16C1A" w14:textId="77777777" w:rsidR="000E609B" w:rsidRPr="000E609B" w:rsidRDefault="000E609B" w:rsidP="000E609B">
            <w:pPr>
              <w:rPr>
                <w:color w:val="000000" w:themeColor="text1"/>
                <w:sz w:val="20"/>
                <w:szCs w:val="20"/>
              </w:rPr>
            </w:pPr>
            <w:r w:rsidRPr="000E609B">
              <w:rPr>
                <w:color w:val="000000" w:themeColor="text1"/>
                <w:sz w:val="20"/>
                <w:szCs w:val="20"/>
              </w:rPr>
              <w:t>/sweep_&lt;n&gt;/</w:t>
            </w:r>
            <w:proofErr w:type="spellStart"/>
            <w:r w:rsidRPr="000E609B">
              <w:rPr>
                <w:color w:val="000000" w:themeColor="text1"/>
                <w:sz w:val="20"/>
                <w:szCs w:val="20"/>
              </w:rPr>
              <w:t>target_scan_rate</w:t>
            </w:r>
            <w:proofErr w:type="spellEnd"/>
          </w:p>
        </w:tc>
        <w:tc>
          <w:tcPr>
            <w:tcW w:w="0" w:type="auto"/>
            <w:tcBorders>
              <w:left w:val="single" w:sz="4" w:space="0" w:color="auto"/>
              <w:right w:val="single" w:sz="4" w:space="0" w:color="auto"/>
            </w:tcBorders>
          </w:tcPr>
          <w:p w14:paraId="508CD8AB" w14:textId="77777777" w:rsidR="000E609B" w:rsidRPr="000E609B" w:rsidRDefault="000E609B" w:rsidP="000E609B">
            <w:pPr>
              <w:rPr>
                <w:color w:val="000000" w:themeColor="text1"/>
                <w:sz w:val="20"/>
                <w:szCs w:val="20"/>
              </w:rPr>
            </w:pPr>
            <w:r w:rsidRPr="000E609B">
              <w:rPr>
                <w:color w:val="000000" w:themeColor="text1"/>
                <w:sz w:val="20"/>
                <w:szCs w:val="20"/>
              </w:rPr>
              <w:t>none</w:t>
            </w:r>
          </w:p>
        </w:tc>
        <w:tc>
          <w:tcPr>
            <w:tcW w:w="637" w:type="pct"/>
            <w:tcBorders>
              <w:left w:val="single" w:sz="4" w:space="0" w:color="auto"/>
              <w:right w:val="single" w:sz="4" w:space="0" w:color="auto"/>
            </w:tcBorders>
          </w:tcPr>
          <w:p w14:paraId="4660ECF1"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0F6EA4B5" w14:textId="77777777" w:rsidR="000E609B" w:rsidRPr="000E609B" w:rsidRDefault="000E609B" w:rsidP="00C16927">
            <w:pPr>
              <w:jc w:val="left"/>
              <w:rPr>
                <w:color w:val="000000" w:themeColor="text1"/>
                <w:sz w:val="20"/>
                <w:szCs w:val="20"/>
              </w:rPr>
            </w:pPr>
            <w:r w:rsidRPr="000E609B">
              <w:rPr>
                <w:color w:val="000000" w:themeColor="text1"/>
                <w:sz w:val="20"/>
                <w:szCs w:val="20"/>
              </w:rPr>
              <w:t xml:space="preserve">Intended scan rate for this sweep. The actual scan rate is stored in </w:t>
            </w:r>
            <w:proofErr w:type="spellStart"/>
            <w:r w:rsidRPr="000E609B">
              <w:rPr>
                <w:color w:val="000000" w:themeColor="text1"/>
                <w:sz w:val="20"/>
                <w:szCs w:val="20"/>
              </w:rPr>
              <w:t>scan_rate</w:t>
            </w:r>
            <w:proofErr w:type="spellEnd"/>
            <w:r w:rsidRPr="000E609B">
              <w:rPr>
                <w:color w:val="000000" w:themeColor="text1"/>
                <w:sz w:val="20"/>
                <w:szCs w:val="20"/>
              </w:rPr>
              <w:t>. This variable is optional. Omit if not available.</w:t>
            </w:r>
          </w:p>
        </w:tc>
      </w:tr>
      <w:tr w:rsidR="000E609B" w:rsidRPr="000E609B" w14:paraId="4674AEBD" w14:textId="77777777" w:rsidTr="00F73DBB">
        <w:tc>
          <w:tcPr>
            <w:tcW w:w="0" w:type="auto"/>
            <w:tcBorders>
              <w:left w:val="single" w:sz="4" w:space="0" w:color="auto"/>
              <w:right w:val="single" w:sz="4" w:space="0" w:color="auto"/>
            </w:tcBorders>
          </w:tcPr>
          <w:p w14:paraId="0BE327D3" w14:textId="77777777" w:rsidR="000E609B" w:rsidRPr="000E609B" w:rsidRDefault="000E609B" w:rsidP="000E609B">
            <w:pPr>
              <w:rPr>
                <w:color w:val="000000" w:themeColor="text1"/>
                <w:sz w:val="20"/>
                <w:szCs w:val="20"/>
              </w:rPr>
            </w:pPr>
            <w:r w:rsidRPr="000E609B">
              <w:rPr>
                <w:color w:val="000000" w:themeColor="text1"/>
                <w:sz w:val="20"/>
                <w:szCs w:val="20"/>
              </w:rPr>
              <w:t>/sweep_&lt;n&gt;/</w:t>
            </w:r>
            <w:proofErr w:type="spellStart"/>
            <w:r w:rsidRPr="000E609B">
              <w:rPr>
                <w:color w:val="000000" w:themeColor="text1"/>
                <w:sz w:val="20"/>
                <w:szCs w:val="20"/>
              </w:rPr>
              <w:t>scan_rate</w:t>
            </w:r>
            <w:proofErr w:type="spellEnd"/>
          </w:p>
        </w:tc>
        <w:tc>
          <w:tcPr>
            <w:tcW w:w="0" w:type="auto"/>
            <w:tcBorders>
              <w:left w:val="single" w:sz="4" w:space="0" w:color="auto"/>
              <w:right w:val="single" w:sz="4" w:space="0" w:color="auto"/>
            </w:tcBorders>
          </w:tcPr>
          <w:p w14:paraId="247B74D0" w14:textId="77777777" w:rsidR="000E609B" w:rsidRPr="000E609B" w:rsidRDefault="000E609B" w:rsidP="000E609B">
            <w:pPr>
              <w:rPr>
                <w:color w:val="000000" w:themeColor="text1"/>
                <w:sz w:val="20"/>
                <w:szCs w:val="20"/>
              </w:rPr>
            </w:pPr>
            <w:r w:rsidRPr="000E609B">
              <w:rPr>
                <w:color w:val="000000" w:themeColor="text1"/>
                <w:sz w:val="20"/>
                <w:szCs w:val="20"/>
              </w:rPr>
              <w:t>(time)</w:t>
            </w:r>
          </w:p>
        </w:tc>
        <w:tc>
          <w:tcPr>
            <w:tcW w:w="637" w:type="pct"/>
            <w:tcBorders>
              <w:left w:val="single" w:sz="4" w:space="0" w:color="auto"/>
              <w:right w:val="single" w:sz="4" w:space="0" w:color="auto"/>
            </w:tcBorders>
          </w:tcPr>
          <w:p w14:paraId="2F3D1B04"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56423EEB" w14:textId="77777777" w:rsidR="000E609B" w:rsidRPr="000E609B" w:rsidRDefault="000E609B" w:rsidP="00C16927">
            <w:pPr>
              <w:jc w:val="left"/>
              <w:rPr>
                <w:color w:val="000000" w:themeColor="text1"/>
                <w:sz w:val="20"/>
                <w:szCs w:val="20"/>
              </w:rPr>
            </w:pPr>
            <w:r w:rsidRPr="000E609B">
              <w:rPr>
                <w:color w:val="000000" w:themeColor="text1"/>
                <w:sz w:val="20"/>
                <w:szCs w:val="20"/>
              </w:rPr>
              <w:t>Actual antenna scan rate. Set to negative if counter- clockwise in azimuth or decreasing in elevation. Positive otherwise.</w:t>
            </w:r>
          </w:p>
        </w:tc>
      </w:tr>
      <w:tr w:rsidR="000E609B" w:rsidRPr="000E609B" w14:paraId="0079AAA0" w14:textId="77777777" w:rsidTr="00F73DBB">
        <w:tc>
          <w:tcPr>
            <w:tcW w:w="0" w:type="auto"/>
            <w:tcBorders>
              <w:left w:val="single" w:sz="4" w:space="0" w:color="auto"/>
              <w:right w:val="single" w:sz="4" w:space="0" w:color="auto"/>
            </w:tcBorders>
          </w:tcPr>
          <w:p w14:paraId="05605BAF" w14:textId="77777777" w:rsidR="000E609B" w:rsidRPr="000E609B" w:rsidRDefault="000E609B" w:rsidP="000E609B">
            <w:pPr>
              <w:rPr>
                <w:color w:val="000000" w:themeColor="text1"/>
                <w:sz w:val="20"/>
                <w:szCs w:val="20"/>
              </w:rPr>
            </w:pPr>
            <w:r w:rsidRPr="000E609B">
              <w:rPr>
                <w:color w:val="000000" w:themeColor="text1"/>
                <w:sz w:val="20"/>
                <w:szCs w:val="20"/>
              </w:rPr>
              <w:t>/sweep_&lt;n&gt;/</w:t>
            </w:r>
            <w:proofErr w:type="spellStart"/>
            <w:r w:rsidRPr="000E609B">
              <w:rPr>
                <w:color w:val="000000" w:themeColor="text1"/>
                <w:sz w:val="20"/>
                <w:szCs w:val="20"/>
              </w:rPr>
              <w:t>antenna_transition</w:t>
            </w:r>
            <w:proofErr w:type="spellEnd"/>
          </w:p>
        </w:tc>
        <w:tc>
          <w:tcPr>
            <w:tcW w:w="0" w:type="auto"/>
            <w:tcBorders>
              <w:left w:val="single" w:sz="4" w:space="0" w:color="auto"/>
              <w:right w:val="single" w:sz="4" w:space="0" w:color="auto"/>
            </w:tcBorders>
          </w:tcPr>
          <w:p w14:paraId="5CAA05F0" w14:textId="77777777" w:rsidR="000E609B" w:rsidRPr="000E609B" w:rsidRDefault="000E609B" w:rsidP="000E609B">
            <w:pPr>
              <w:rPr>
                <w:color w:val="000000" w:themeColor="text1"/>
                <w:sz w:val="20"/>
                <w:szCs w:val="20"/>
              </w:rPr>
            </w:pPr>
            <w:r w:rsidRPr="000E609B">
              <w:rPr>
                <w:color w:val="000000" w:themeColor="text1"/>
                <w:sz w:val="20"/>
                <w:szCs w:val="20"/>
              </w:rPr>
              <w:t>(time)</w:t>
            </w:r>
          </w:p>
        </w:tc>
        <w:tc>
          <w:tcPr>
            <w:tcW w:w="637" w:type="pct"/>
            <w:tcBorders>
              <w:left w:val="single" w:sz="4" w:space="0" w:color="auto"/>
              <w:right w:val="single" w:sz="4" w:space="0" w:color="auto"/>
            </w:tcBorders>
          </w:tcPr>
          <w:p w14:paraId="01B2BF54" w14:textId="77777777" w:rsidR="000E609B" w:rsidRPr="000E609B" w:rsidRDefault="000E609B" w:rsidP="000E609B">
            <w:pPr>
              <w:rPr>
                <w:color w:val="000000" w:themeColor="text1"/>
                <w:sz w:val="20"/>
                <w:szCs w:val="20"/>
              </w:rPr>
            </w:pPr>
            <w:r w:rsidRPr="000E609B">
              <w:rPr>
                <w:color w:val="000000" w:themeColor="text1"/>
                <w:sz w:val="20"/>
                <w:szCs w:val="20"/>
              </w:rPr>
              <w:t>byte</w:t>
            </w:r>
          </w:p>
        </w:tc>
        <w:tc>
          <w:tcPr>
            <w:tcW w:w="0" w:type="auto"/>
            <w:tcBorders>
              <w:left w:val="single" w:sz="4" w:space="0" w:color="auto"/>
              <w:right w:val="single" w:sz="4" w:space="0" w:color="auto"/>
            </w:tcBorders>
          </w:tcPr>
          <w:p w14:paraId="4162A5A6" w14:textId="77777777" w:rsidR="000E609B" w:rsidRPr="000E609B" w:rsidRDefault="000E609B" w:rsidP="00C16927">
            <w:pPr>
              <w:jc w:val="left"/>
              <w:rPr>
                <w:color w:val="000000" w:themeColor="text1"/>
                <w:sz w:val="20"/>
                <w:szCs w:val="20"/>
              </w:rPr>
            </w:pPr>
            <w:r w:rsidRPr="000E609B">
              <w:rPr>
                <w:color w:val="000000" w:themeColor="text1"/>
                <w:sz w:val="20"/>
                <w:szCs w:val="20"/>
              </w:rPr>
              <w:t>1 if antenna is in transition, i.e. between sweeps, 0 if not. If transition rays are not included in the file this vari</w:t>
            </w:r>
            <w:r w:rsidR="001864DD">
              <w:rPr>
                <w:color w:val="000000" w:themeColor="text1"/>
                <w:sz w:val="20"/>
                <w:szCs w:val="20"/>
              </w:rPr>
              <w:t>a</w:t>
            </w:r>
            <w:r w:rsidRPr="000E609B">
              <w:rPr>
                <w:color w:val="000000" w:themeColor="text1"/>
                <w:sz w:val="20"/>
                <w:szCs w:val="20"/>
              </w:rPr>
              <w:t>ble may be omitted.</w:t>
            </w:r>
          </w:p>
        </w:tc>
      </w:tr>
      <w:tr w:rsidR="000E609B" w:rsidRPr="000E609B" w14:paraId="40032D56" w14:textId="77777777" w:rsidTr="00F73DBB">
        <w:tc>
          <w:tcPr>
            <w:tcW w:w="0" w:type="auto"/>
            <w:tcBorders>
              <w:left w:val="single" w:sz="4" w:space="0" w:color="auto"/>
              <w:right w:val="single" w:sz="4" w:space="0" w:color="auto"/>
            </w:tcBorders>
          </w:tcPr>
          <w:p w14:paraId="56937405" w14:textId="77777777" w:rsidR="000E609B" w:rsidRPr="000E609B" w:rsidRDefault="000E609B" w:rsidP="000E609B">
            <w:pPr>
              <w:rPr>
                <w:color w:val="000000" w:themeColor="text1"/>
                <w:sz w:val="20"/>
                <w:szCs w:val="20"/>
              </w:rPr>
            </w:pPr>
            <w:r w:rsidRPr="000E609B">
              <w:rPr>
                <w:color w:val="000000" w:themeColor="text1"/>
                <w:sz w:val="20"/>
                <w:szCs w:val="20"/>
              </w:rPr>
              <w:t>/sweep_&lt;n&gt;/</w:t>
            </w:r>
            <w:proofErr w:type="spellStart"/>
            <w:r w:rsidRPr="000E609B">
              <w:rPr>
                <w:color w:val="000000" w:themeColor="text1"/>
                <w:sz w:val="20"/>
                <w:szCs w:val="20"/>
              </w:rPr>
              <w:t>pulse_width</w:t>
            </w:r>
            <w:proofErr w:type="spellEnd"/>
          </w:p>
        </w:tc>
        <w:tc>
          <w:tcPr>
            <w:tcW w:w="0" w:type="auto"/>
            <w:tcBorders>
              <w:left w:val="single" w:sz="4" w:space="0" w:color="auto"/>
              <w:right w:val="single" w:sz="4" w:space="0" w:color="auto"/>
            </w:tcBorders>
          </w:tcPr>
          <w:p w14:paraId="71D6D0FC" w14:textId="77777777" w:rsidR="000E609B" w:rsidRPr="000E609B" w:rsidRDefault="000E609B" w:rsidP="000E609B">
            <w:pPr>
              <w:rPr>
                <w:color w:val="000000" w:themeColor="text1"/>
                <w:sz w:val="20"/>
                <w:szCs w:val="20"/>
              </w:rPr>
            </w:pPr>
            <w:r w:rsidRPr="000E609B">
              <w:rPr>
                <w:color w:val="000000" w:themeColor="text1"/>
                <w:sz w:val="20"/>
                <w:szCs w:val="20"/>
              </w:rPr>
              <w:t>(time)</w:t>
            </w:r>
          </w:p>
        </w:tc>
        <w:tc>
          <w:tcPr>
            <w:tcW w:w="637" w:type="pct"/>
            <w:tcBorders>
              <w:left w:val="single" w:sz="4" w:space="0" w:color="auto"/>
              <w:right w:val="single" w:sz="4" w:space="0" w:color="auto"/>
            </w:tcBorders>
          </w:tcPr>
          <w:p w14:paraId="591C51CD"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2E7B01DC" w14:textId="77777777" w:rsidR="000E609B" w:rsidRPr="000E609B" w:rsidRDefault="000E609B" w:rsidP="00C16927">
            <w:pPr>
              <w:jc w:val="left"/>
              <w:rPr>
                <w:color w:val="000000" w:themeColor="text1"/>
                <w:sz w:val="20"/>
                <w:szCs w:val="20"/>
              </w:rPr>
            </w:pPr>
            <w:r w:rsidRPr="000E609B">
              <w:rPr>
                <w:color w:val="000000" w:themeColor="text1"/>
                <w:sz w:val="20"/>
                <w:szCs w:val="20"/>
              </w:rPr>
              <w:t>Length of transmitted pulse.</w:t>
            </w:r>
          </w:p>
        </w:tc>
      </w:tr>
      <w:tr w:rsidR="000E609B" w:rsidRPr="000E609B" w14:paraId="629B5C2E" w14:textId="77777777" w:rsidTr="00F73DBB">
        <w:tc>
          <w:tcPr>
            <w:tcW w:w="0" w:type="auto"/>
            <w:tcBorders>
              <w:left w:val="single" w:sz="4" w:space="0" w:color="auto"/>
              <w:right w:val="single" w:sz="4" w:space="0" w:color="auto"/>
            </w:tcBorders>
          </w:tcPr>
          <w:p w14:paraId="54EF22F8" w14:textId="77777777" w:rsidR="000E609B" w:rsidRPr="000E609B" w:rsidRDefault="000E609B" w:rsidP="000E609B">
            <w:pPr>
              <w:rPr>
                <w:color w:val="000000" w:themeColor="text1"/>
                <w:sz w:val="20"/>
                <w:szCs w:val="20"/>
              </w:rPr>
            </w:pPr>
            <w:r w:rsidRPr="000E609B">
              <w:rPr>
                <w:color w:val="000000" w:themeColor="text1"/>
                <w:sz w:val="20"/>
                <w:szCs w:val="20"/>
              </w:rPr>
              <w:t>/sweep_&lt;n&gt;/</w:t>
            </w:r>
            <w:proofErr w:type="spellStart"/>
            <w:r w:rsidRPr="000E609B">
              <w:rPr>
                <w:color w:val="000000" w:themeColor="text1"/>
                <w:sz w:val="20"/>
                <w:szCs w:val="20"/>
              </w:rPr>
              <w:t>calib_index</w:t>
            </w:r>
            <w:proofErr w:type="spellEnd"/>
          </w:p>
        </w:tc>
        <w:tc>
          <w:tcPr>
            <w:tcW w:w="0" w:type="auto"/>
            <w:tcBorders>
              <w:left w:val="single" w:sz="4" w:space="0" w:color="auto"/>
              <w:right w:val="single" w:sz="4" w:space="0" w:color="auto"/>
            </w:tcBorders>
          </w:tcPr>
          <w:p w14:paraId="751D5F0E" w14:textId="77777777" w:rsidR="000E609B" w:rsidRPr="000E609B" w:rsidRDefault="000E609B" w:rsidP="000E609B">
            <w:pPr>
              <w:rPr>
                <w:color w:val="000000" w:themeColor="text1"/>
                <w:sz w:val="20"/>
                <w:szCs w:val="20"/>
              </w:rPr>
            </w:pPr>
            <w:r w:rsidRPr="000E609B">
              <w:rPr>
                <w:color w:val="000000" w:themeColor="text1"/>
                <w:sz w:val="20"/>
                <w:szCs w:val="20"/>
              </w:rPr>
              <w:t>(time)</w:t>
            </w:r>
          </w:p>
        </w:tc>
        <w:tc>
          <w:tcPr>
            <w:tcW w:w="637" w:type="pct"/>
            <w:tcBorders>
              <w:left w:val="single" w:sz="4" w:space="0" w:color="auto"/>
              <w:right w:val="single" w:sz="4" w:space="0" w:color="auto"/>
            </w:tcBorders>
          </w:tcPr>
          <w:p w14:paraId="02D4898F" w14:textId="77777777" w:rsidR="000E609B" w:rsidRPr="000E609B" w:rsidRDefault="000E609B" w:rsidP="000E609B">
            <w:pPr>
              <w:rPr>
                <w:color w:val="000000" w:themeColor="text1"/>
                <w:sz w:val="20"/>
                <w:szCs w:val="20"/>
              </w:rPr>
            </w:pPr>
            <w:r w:rsidRPr="000E609B">
              <w:rPr>
                <w:color w:val="000000" w:themeColor="text1"/>
                <w:sz w:val="20"/>
                <w:szCs w:val="20"/>
              </w:rPr>
              <w:t>int</w:t>
            </w:r>
          </w:p>
        </w:tc>
        <w:tc>
          <w:tcPr>
            <w:tcW w:w="0" w:type="auto"/>
            <w:tcBorders>
              <w:left w:val="single" w:sz="4" w:space="0" w:color="auto"/>
              <w:right w:val="single" w:sz="4" w:space="0" w:color="auto"/>
            </w:tcBorders>
          </w:tcPr>
          <w:p w14:paraId="2EADF4F6" w14:textId="77777777" w:rsidR="000E609B" w:rsidRPr="000E609B" w:rsidRDefault="000E609B" w:rsidP="00C16927">
            <w:pPr>
              <w:jc w:val="left"/>
              <w:rPr>
                <w:color w:val="000000" w:themeColor="text1"/>
                <w:sz w:val="20"/>
                <w:szCs w:val="20"/>
              </w:rPr>
            </w:pPr>
            <w:r w:rsidRPr="000E609B">
              <w:rPr>
                <w:color w:val="000000" w:themeColor="text1"/>
                <w:sz w:val="20"/>
                <w:szCs w:val="20"/>
              </w:rPr>
              <w:t xml:space="preserve">Index for the radar calibration that applies to this pulse width. The value must match one of the calibration indexes listed by </w:t>
            </w:r>
            <w:r w:rsidRPr="000E609B">
              <w:rPr>
                <w:rFonts w:ascii="Courier New" w:eastAsiaTheme="minorHAnsi" w:hAnsi="Courier New" w:cs="Courier New"/>
                <w:i/>
                <w:iCs/>
                <w:color w:val="000000" w:themeColor="text1"/>
                <w:sz w:val="20"/>
                <w:szCs w:val="20"/>
              </w:rPr>
              <w:t>/</w:t>
            </w:r>
            <w:proofErr w:type="spellStart"/>
            <w:r w:rsidRPr="000E609B">
              <w:rPr>
                <w:rFonts w:ascii="Courier New" w:eastAsiaTheme="minorHAnsi" w:hAnsi="Courier New" w:cs="Courier New"/>
                <w:i/>
                <w:iCs/>
                <w:color w:val="000000" w:themeColor="text1"/>
                <w:sz w:val="20"/>
                <w:szCs w:val="20"/>
              </w:rPr>
              <w:t>radar_calibration</w:t>
            </w:r>
            <w:proofErr w:type="spellEnd"/>
            <w:r w:rsidRPr="000E609B">
              <w:rPr>
                <w:rFonts w:ascii="Courier New" w:eastAsiaTheme="minorHAnsi" w:hAnsi="Courier New" w:cs="Courier New"/>
                <w:i/>
                <w:iCs/>
                <w:color w:val="000000" w:themeColor="text1"/>
                <w:sz w:val="20"/>
                <w:szCs w:val="20"/>
              </w:rPr>
              <w:t>/</w:t>
            </w:r>
            <w:proofErr w:type="spellStart"/>
            <w:r w:rsidRPr="000E609B">
              <w:rPr>
                <w:rFonts w:ascii="Courier New" w:eastAsiaTheme="minorHAnsi" w:hAnsi="Courier New" w:cs="Courier New"/>
                <w:i/>
                <w:iCs/>
                <w:color w:val="000000" w:themeColor="text1"/>
                <w:sz w:val="20"/>
                <w:szCs w:val="20"/>
              </w:rPr>
              <w:t>calib_index</w:t>
            </w:r>
            <w:proofErr w:type="spellEnd"/>
            <w:r w:rsidRPr="000E609B">
              <w:rPr>
                <w:color w:val="000000" w:themeColor="text1"/>
                <w:sz w:val="20"/>
                <w:szCs w:val="20"/>
              </w:rPr>
              <w:t>.</w:t>
            </w:r>
          </w:p>
        </w:tc>
      </w:tr>
      <w:tr w:rsidR="000E609B" w:rsidRPr="000E609B" w14:paraId="3F8A6707" w14:textId="77777777" w:rsidTr="00F73DBB">
        <w:tc>
          <w:tcPr>
            <w:tcW w:w="0" w:type="auto"/>
            <w:tcBorders>
              <w:left w:val="single" w:sz="4" w:space="0" w:color="auto"/>
              <w:right w:val="single" w:sz="4" w:space="0" w:color="auto"/>
            </w:tcBorders>
          </w:tcPr>
          <w:p w14:paraId="7D2C473E" w14:textId="77777777" w:rsidR="000E609B" w:rsidRPr="000E609B" w:rsidRDefault="000E609B" w:rsidP="000E609B">
            <w:pPr>
              <w:rPr>
                <w:color w:val="000000" w:themeColor="text1"/>
                <w:sz w:val="20"/>
                <w:szCs w:val="20"/>
              </w:rPr>
            </w:pPr>
            <w:r w:rsidRPr="000E609B">
              <w:rPr>
                <w:color w:val="000000" w:themeColor="text1"/>
                <w:sz w:val="20"/>
                <w:szCs w:val="20"/>
              </w:rPr>
              <w:t>/sweep_&lt;n&gt;/</w:t>
            </w:r>
            <w:proofErr w:type="spellStart"/>
            <w:r w:rsidRPr="000E609B">
              <w:rPr>
                <w:color w:val="000000" w:themeColor="text1"/>
                <w:sz w:val="20"/>
                <w:szCs w:val="20"/>
              </w:rPr>
              <w:t>rx_range_resolution</w:t>
            </w:r>
            <w:proofErr w:type="spellEnd"/>
          </w:p>
        </w:tc>
        <w:tc>
          <w:tcPr>
            <w:tcW w:w="0" w:type="auto"/>
            <w:tcBorders>
              <w:left w:val="single" w:sz="4" w:space="0" w:color="auto"/>
              <w:right w:val="single" w:sz="4" w:space="0" w:color="auto"/>
            </w:tcBorders>
          </w:tcPr>
          <w:p w14:paraId="26B6235D" w14:textId="77777777" w:rsidR="000E609B" w:rsidRPr="000E609B" w:rsidRDefault="000E609B" w:rsidP="000E609B">
            <w:pPr>
              <w:rPr>
                <w:color w:val="000000" w:themeColor="text1"/>
                <w:sz w:val="20"/>
                <w:szCs w:val="20"/>
              </w:rPr>
            </w:pPr>
            <w:r w:rsidRPr="000E609B">
              <w:rPr>
                <w:color w:val="000000" w:themeColor="text1"/>
                <w:sz w:val="20"/>
                <w:szCs w:val="20"/>
              </w:rPr>
              <w:t>(time)</w:t>
            </w:r>
          </w:p>
        </w:tc>
        <w:tc>
          <w:tcPr>
            <w:tcW w:w="637" w:type="pct"/>
            <w:tcBorders>
              <w:left w:val="single" w:sz="4" w:space="0" w:color="auto"/>
              <w:right w:val="single" w:sz="4" w:space="0" w:color="auto"/>
            </w:tcBorders>
          </w:tcPr>
          <w:p w14:paraId="34777AC8"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66AE15E2" w14:textId="77777777" w:rsidR="000E609B" w:rsidRPr="000E609B" w:rsidRDefault="000E609B" w:rsidP="00C16927">
            <w:pPr>
              <w:jc w:val="left"/>
              <w:rPr>
                <w:color w:val="000000" w:themeColor="text1"/>
                <w:sz w:val="20"/>
                <w:szCs w:val="20"/>
              </w:rPr>
            </w:pPr>
            <w:r w:rsidRPr="000E609B">
              <w:rPr>
                <w:color w:val="000000" w:themeColor="text1"/>
                <w:sz w:val="20"/>
                <w:szCs w:val="20"/>
              </w:rPr>
              <w:t>Resolution of the raw receiver samples if different to ‘</w:t>
            </w:r>
            <w:proofErr w:type="spellStart"/>
            <w:r w:rsidRPr="000E609B">
              <w:rPr>
                <w:color w:val="000000" w:themeColor="text1"/>
                <w:sz w:val="20"/>
                <w:szCs w:val="20"/>
              </w:rPr>
              <w:t>meters_between_gates</w:t>
            </w:r>
            <w:proofErr w:type="spellEnd"/>
            <w:r w:rsidRPr="000E609B">
              <w:rPr>
                <w:color w:val="000000" w:themeColor="text1"/>
                <w:sz w:val="20"/>
                <w:szCs w:val="20"/>
              </w:rPr>
              <w:t xml:space="preserve">’. Raw data </w:t>
            </w:r>
            <w:r w:rsidRPr="000E609B">
              <w:rPr>
                <w:color w:val="000000" w:themeColor="text1"/>
                <w:sz w:val="20"/>
                <w:szCs w:val="20"/>
              </w:rPr>
              <w:lastRenderedPageBreak/>
              <w:t>may be resampled before data storage.</w:t>
            </w:r>
          </w:p>
        </w:tc>
      </w:tr>
      <w:tr w:rsidR="000E609B" w:rsidRPr="000E609B" w14:paraId="19A86A88" w14:textId="77777777" w:rsidTr="00F73DBB">
        <w:tc>
          <w:tcPr>
            <w:tcW w:w="0" w:type="auto"/>
            <w:tcBorders>
              <w:left w:val="single" w:sz="4" w:space="0" w:color="auto"/>
              <w:right w:val="single" w:sz="4" w:space="0" w:color="auto"/>
            </w:tcBorders>
          </w:tcPr>
          <w:p w14:paraId="3B9F4EE9" w14:textId="77777777" w:rsidR="000E609B" w:rsidRPr="000E609B" w:rsidRDefault="000E609B" w:rsidP="000E609B">
            <w:pPr>
              <w:rPr>
                <w:color w:val="000000" w:themeColor="text1"/>
                <w:sz w:val="20"/>
                <w:szCs w:val="20"/>
              </w:rPr>
            </w:pPr>
            <w:r w:rsidRPr="000E609B">
              <w:rPr>
                <w:color w:val="000000" w:themeColor="text1"/>
                <w:sz w:val="20"/>
                <w:szCs w:val="20"/>
              </w:rPr>
              <w:lastRenderedPageBreak/>
              <w:t>/sweep_&lt;n&gt;/</w:t>
            </w:r>
            <w:proofErr w:type="spellStart"/>
            <w:r w:rsidRPr="000E609B">
              <w:rPr>
                <w:color w:val="000000" w:themeColor="text1"/>
                <w:sz w:val="20"/>
                <w:szCs w:val="20"/>
              </w:rPr>
              <w:t>prt</w:t>
            </w:r>
            <w:proofErr w:type="spellEnd"/>
          </w:p>
        </w:tc>
        <w:tc>
          <w:tcPr>
            <w:tcW w:w="0" w:type="auto"/>
            <w:tcBorders>
              <w:left w:val="single" w:sz="4" w:space="0" w:color="auto"/>
              <w:right w:val="single" w:sz="4" w:space="0" w:color="auto"/>
            </w:tcBorders>
          </w:tcPr>
          <w:p w14:paraId="69A3128A" w14:textId="77777777" w:rsidR="000E609B" w:rsidRPr="000E609B" w:rsidRDefault="000E609B" w:rsidP="000E609B">
            <w:pPr>
              <w:rPr>
                <w:color w:val="000000" w:themeColor="text1"/>
                <w:sz w:val="20"/>
                <w:szCs w:val="20"/>
              </w:rPr>
            </w:pPr>
            <w:r w:rsidRPr="000E609B">
              <w:rPr>
                <w:color w:val="000000" w:themeColor="text1"/>
                <w:sz w:val="20"/>
                <w:szCs w:val="20"/>
              </w:rPr>
              <w:t>(time)</w:t>
            </w:r>
          </w:p>
        </w:tc>
        <w:tc>
          <w:tcPr>
            <w:tcW w:w="637" w:type="pct"/>
            <w:tcBorders>
              <w:left w:val="single" w:sz="4" w:space="0" w:color="auto"/>
              <w:right w:val="single" w:sz="4" w:space="0" w:color="auto"/>
            </w:tcBorders>
          </w:tcPr>
          <w:p w14:paraId="300B266E"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36CE0BD3" w14:textId="77777777" w:rsidR="000E609B" w:rsidRPr="000E609B" w:rsidRDefault="000E609B" w:rsidP="00C16927">
            <w:pPr>
              <w:jc w:val="left"/>
              <w:rPr>
                <w:color w:val="000000" w:themeColor="text1"/>
                <w:sz w:val="20"/>
                <w:szCs w:val="20"/>
              </w:rPr>
            </w:pPr>
            <w:r w:rsidRPr="000E609B">
              <w:rPr>
                <w:color w:val="000000" w:themeColor="text1"/>
                <w:sz w:val="20"/>
                <w:szCs w:val="20"/>
              </w:rPr>
              <w:t xml:space="preserve">Pulse repetition time. For staggered </w:t>
            </w:r>
            <w:proofErr w:type="spellStart"/>
            <w:r w:rsidRPr="000E609B">
              <w:rPr>
                <w:color w:val="000000" w:themeColor="text1"/>
                <w:sz w:val="20"/>
                <w:szCs w:val="20"/>
              </w:rPr>
              <w:t>prt</w:t>
            </w:r>
            <w:proofErr w:type="spellEnd"/>
            <w:r w:rsidRPr="000E609B">
              <w:rPr>
                <w:color w:val="000000" w:themeColor="text1"/>
                <w:sz w:val="20"/>
                <w:szCs w:val="20"/>
              </w:rPr>
              <w:t xml:space="preserve">, also see </w:t>
            </w:r>
            <w:proofErr w:type="spellStart"/>
            <w:r w:rsidRPr="000E609B">
              <w:rPr>
                <w:rFonts w:ascii="Courier New" w:eastAsiaTheme="minorHAnsi" w:hAnsi="Courier New" w:cs="Courier New"/>
                <w:i/>
                <w:iCs/>
                <w:color w:val="000000" w:themeColor="text1"/>
                <w:sz w:val="20"/>
                <w:szCs w:val="20"/>
              </w:rPr>
              <w:t>prt_ratio</w:t>
            </w:r>
            <w:proofErr w:type="spellEnd"/>
            <w:r w:rsidRPr="000E609B">
              <w:rPr>
                <w:color w:val="000000" w:themeColor="text1"/>
                <w:sz w:val="20"/>
                <w:szCs w:val="20"/>
              </w:rPr>
              <w:t>.</w:t>
            </w:r>
          </w:p>
        </w:tc>
      </w:tr>
      <w:tr w:rsidR="000E609B" w:rsidRPr="000E609B" w14:paraId="1E9EC5B6" w14:textId="77777777" w:rsidTr="00F73DBB">
        <w:tc>
          <w:tcPr>
            <w:tcW w:w="0" w:type="auto"/>
            <w:tcBorders>
              <w:left w:val="single" w:sz="4" w:space="0" w:color="auto"/>
              <w:right w:val="single" w:sz="4" w:space="0" w:color="auto"/>
            </w:tcBorders>
          </w:tcPr>
          <w:p w14:paraId="6D0BA4D1" w14:textId="77777777" w:rsidR="000E609B" w:rsidRPr="000E609B" w:rsidRDefault="000E609B" w:rsidP="000E609B">
            <w:pPr>
              <w:rPr>
                <w:color w:val="000000" w:themeColor="text1"/>
                <w:sz w:val="20"/>
                <w:szCs w:val="20"/>
              </w:rPr>
            </w:pPr>
            <w:r w:rsidRPr="000E609B">
              <w:rPr>
                <w:color w:val="000000" w:themeColor="text1"/>
                <w:sz w:val="20"/>
                <w:szCs w:val="20"/>
              </w:rPr>
              <w:t>/sweep_&lt;n&gt;/</w:t>
            </w:r>
            <w:proofErr w:type="spellStart"/>
            <w:r w:rsidRPr="000E609B">
              <w:rPr>
                <w:color w:val="000000" w:themeColor="text1"/>
                <w:sz w:val="20"/>
                <w:szCs w:val="20"/>
              </w:rPr>
              <w:t>prt_ratio</w:t>
            </w:r>
            <w:proofErr w:type="spellEnd"/>
          </w:p>
        </w:tc>
        <w:tc>
          <w:tcPr>
            <w:tcW w:w="0" w:type="auto"/>
            <w:tcBorders>
              <w:left w:val="single" w:sz="4" w:space="0" w:color="auto"/>
              <w:right w:val="single" w:sz="4" w:space="0" w:color="auto"/>
            </w:tcBorders>
          </w:tcPr>
          <w:p w14:paraId="72BED5B7" w14:textId="77777777" w:rsidR="000E609B" w:rsidRPr="000E609B" w:rsidRDefault="000E609B" w:rsidP="000E609B">
            <w:pPr>
              <w:rPr>
                <w:color w:val="000000" w:themeColor="text1"/>
                <w:sz w:val="20"/>
                <w:szCs w:val="20"/>
              </w:rPr>
            </w:pPr>
            <w:r w:rsidRPr="000E609B">
              <w:rPr>
                <w:color w:val="000000" w:themeColor="text1"/>
                <w:sz w:val="20"/>
                <w:szCs w:val="20"/>
              </w:rPr>
              <w:t>(time)</w:t>
            </w:r>
          </w:p>
        </w:tc>
        <w:tc>
          <w:tcPr>
            <w:tcW w:w="637" w:type="pct"/>
            <w:tcBorders>
              <w:left w:val="single" w:sz="4" w:space="0" w:color="auto"/>
              <w:right w:val="single" w:sz="4" w:space="0" w:color="auto"/>
            </w:tcBorders>
          </w:tcPr>
          <w:p w14:paraId="1E19CDFC"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5F0003CD" w14:textId="77777777" w:rsidR="000E609B" w:rsidRPr="000E609B" w:rsidRDefault="000E609B" w:rsidP="00C16927">
            <w:pPr>
              <w:jc w:val="left"/>
              <w:rPr>
                <w:color w:val="000000" w:themeColor="text1"/>
                <w:sz w:val="20"/>
                <w:szCs w:val="20"/>
              </w:rPr>
            </w:pPr>
            <w:r w:rsidRPr="000E609B">
              <w:rPr>
                <w:color w:val="000000" w:themeColor="text1"/>
                <w:sz w:val="20"/>
                <w:szCs w:val="20"/>
              </w:rPr>
              <w:t xml:space="preserve">Ratio of </w:t>
            </w:r>
            <w:proofErr w:type="spellStart"/>
            <w:r w:rsidRPr="000E609B">
              <w:rPr>
                <w:color w:val="000000" w:themeColor="text1"/>
                <w:sz w:val="20"/>
                <w:szCs w:val="20"/>
              </w:rPr>
              <w:t>prt</w:t>
            </w:r>
            <w:proofErr w:type="spellEnd"/>
            <w:r w:rsidRPr="000E609B">
              <w:rPr>
                <w:color w:val="000000" w:themeColor="text1"/>
                <w:sz w:val="20"/>
                <w:szCs w:val="20"/>
              </w:rPr>
              <w:t>/</w:t>
            </w:r>
            <w:proofErr w:type="spellStart"/>
            <w:r w:rsidRPr="000E609B">
              <w:rPr>
                <w:color w:val="000000" w:themeColor="text1"/>
                <w:sz w:val="20"/>
                <w:szCs w:val="20"/>
              </w:rPr>
              <w:t>prt2</w:t>
            </w:r>
            <w:proofErr w:type="spellEnd"/>
            <w:r w:rsidRPr="000E609B">
              <w:rPr>
                <w:color w:val="000000" w:themeColor="text1"/>
                <w:sz w:val="20"/>
                <w:szCs w:val="20"/>
              </w:rPr>
              <w:t xml:space="preserve">. For dual/staggered </w:t>
            </w:r>
            <w:proofErr w:type="spellStart"/>
            <w:r w:rsidRPr="000E609B">
              <w:rPr>
                <w:color w:val="000000" w:themeColor="text1"/>
                <w:sz w:val="20"/>
                <w:szCs w:val="20"/>
              </w:rPr>
              <w:t>prt</w:t>
            </w:r>
            <w:proofErr w:type="spellEnd"/>
            <w:r w:rsidRPr="000E609B">
              <w:rPr>
                <w:color w:val="000000" w:themeColor="text1"/>
                <w:sz w:val="20"/>
                <w:szCs w:val="20"/>
              </w:rPr>
              <w:t xml:space="preserve"> mode.</w:t>
            </w:r>
          </w:p>
        </w:tc>
      </w:tr>
      <w:tr w:rsidR="000E609B" w:rsidRPr="000E609B" w14:paraId="4E5A819C" w14:textId="77777777" w:rsidTr="00F73DBB">
        <w:tc>
          <w:tcPr>
            <w:tcW w:w="0" w:type="auto"/>
            <w:tcBorders>
              <w:left w:val="single" w:sz="4" w:space="0" w:color="auto"/>
              <w:right w:val="single" w:sz="4" w:space="0" w:color="auto"/>
            </w:tcBorders>
          </w:tcPr>
          <w:p w14:paraId="4C13A2B8" w14:textId="77777777" w:rsidR="000E609B" w:rsidRPr="000E609B" w:rsidRDefault="000E609B" w:rsidP="000E609B">
            <w:pPr>
              <w:rPr>
                <w:color w:val="000000" w:themeColor="text1"/>
                <w:sz w:val="20"/>
                <w:szCs w:val="20"/>
              </w:rPr>
            </w:pPr>
            <w:r w:rsidRPr="000E609B">
              <w:rPr>
                <w:color w:val="000000" w:themeColor="text1"/>
                <w:sz w:val="20"/>
                <w:szCs w:val="20"/>
              </w:rPr>
              <w:t>/sweep_&lt;n&gt;/</w:t>
            </w:r>
            <w:proofErr w:type="spellStart"/>
            <w:r w:rsidRPr="000E609B">
              <w:rPr>
                <w:color w:val="000000" w:themeColor="text1"/>
                <w:sz w:val="20"/>
                <w:szCs w:val="20"/>
              </w:rPr>
              <w:t>prt_sequence</w:t>
            </w:r>
            <w:proofErr w:type="spellEnd"/>
          </w:p>
        </w:tc>
        <w:tc>
          <w:tcPr>
            <w:tcW w:w="0" w:type="auto"/>
            <w:tcBorders>
              <w:left w:val="single" w:sz="4" w:space="0" w:color="auto"/>
              <w:right w:val="single" w:sz="4" w:space="0" w:color="auto"/>
            </w:tcBorders>
          </w:tcPr>
          <w:p w14:paraId="28565140" w14:textId="77777777" w:rsidR="000E609B" w:rsidRPr="000E609B" w:rsidRDefault="000E609B" w:rsidP="000E609B">
            <w:pPr>
              <w:rPr>
                <w:color w:val="000000" w:themeColor="text1"/>
                <w:sz w:val="20"/>
                <w:szCs w:val="20"/>
              </w:rPr>
            </w:pPr>
            <w:r w:rsidRPr="000E609B">
              <w:rPr>
                <w:color w:val="000000" w:themeColor="text1"/>
                <w:sz w:val="20"/>
                <w:szCs w:val="20"/>
              </w:rPr>
              <w:t xml:space="preserve">(time, </w:t>
            </w:r>
            <w:proofErr w:type="spellStart"/>
            <w:r w:rsidRPr="000E609B">
              <w:rPr>
                <w:color w:val="000000" w:themeColor="text1"/>
                <w:sz w:val="20"/>
                <w:szCs w:val="20"/>
              </w:rPr>
              <w:t>prt</w:t>
            </w:r>
            <w:proofErr w:type="spellEnd"/>
            <w:r w:rsidRPr="000E609B">
              <w:rPr>
                <w:color w:val="000000" w:themeColor="text1"/>
                <w:sz w:val="20"/>
                <w:szCs w:val="20"/>
              </w:rPr>
              <w:t>)</w:t>
            </w:r>
          </w:p>
        </w:tc>
        <w:tc>
          <w:tcPr>
            <w:tcW w:w="637" w:type="pct"/>
            <w:tcBorders>
              <w:left w:val="single" w:sz="4" w:space="0" w:color="auto"/>
              <w:right w:val="single" w:sz="4" w:space="0" w:color="auto"/>
            </w:tcBorders>
          </w:tcPr>
          <w:p w14:paraId="1277C704" w14:textId="77777777" w:rsidR="000E609B" w:rsidRPr="000E609B" w:rsidRDefault="000E609B" w:rsidP="000E609B">
            <w:pPr>
              <w:rPr>
                <w:color w:val="000000" w:themeColor="text1"/>
                <w:sz w:val="20"/>
                <w:szCs w:val="20"/>
              </w:rPr>
            </w:pPr>
            <w:r w:rsidRPr="000E609B">
              <w:rPr>
                <w:color w:val="000000" w:themeColor="text1"/>
                <w:sz w:val="20"/>
                <w:szCs w:val="20"/>
              </w:rPr>
              <w:t>f</w:t>
            </w:r>
            <w:r w:rsidR="000E4E2F">
              <w:rPr>
                <w:color w:val="000000" w:themeColor="text1"/>
                <w:sz w:val="20"/>
                <w:szCs w:val="20"/>
              </w:rPr>
              <w:t>l</w:t>
            </w:r>
            <w:r w:rsidRPr="000E609B">
              <w:rPr>
                <w:color w:val="000000" w:themeColor="text1"/>
                <w:sz w:val="20"/>
                <w:szCs w:val="20"/>
              </w:rPr>
              <w:t>oat</w:t>
            </w:r>
          </w:p>
        </w:tc>
        <w:tc>
          <w:tcPr>
            <w:tcW w:w="0" w:type="auto"/>
            <w:tcBorders>
              <w:left w:val="single" w:sz="4" w:space="0" w:color="auto"/>
              <w:right w:val="single" w:sz="4" w:space="0" w:color="auto"/>
            </w:tcBorders>
          </w:tcPr>
          <w:p w14:paraId="181A91DD" w14:textId="77777777" w:rsidR="000E609B" w:rsidRPr="000E609B" w:rsidRDefault="000E609B" w:rsidP="00C16927">
            <w:pPr>
              <w:jc w:val="left"/>
              <w:rPr>
                <w:color w:val="000000" w:themeColor="text1"/>
                <w:sz w:val="20"/>
                <w:szCs w:val="20"/>
              </w:rPr>
            </w:pPr>
            <w:r w:rsidRPr="000E609B">
              <w:rPr>
                <w:color w:val="000000" w:themeColor="text1"/>
                <w:sz w:val="20"/>
                <w:szCs w:val="20"/>
              </w:rPr>
              <w:t xml:space="preserve">Sequence of </w:t>
            </w:r>
            <w:proofErr w:type="spellStart"/>
            <w:r w:rsidRPr="000E609B">
              <w:rPr>
                <w:color w:val="000000" w:themeColor="text1"/>
                <w:sz w:val="20"/>
                <w:szCs w:val="20"/>
              </w:rPr>
              <w:t>prts</w:t>
            </w:r>
            <w:proofErr w:type="spellEnd"/>
            <w:r w:rsidRPr="000E609B">
              <w:rPr>
                <w:color w:val="000000" w:themeColor="text1"/>
                <w:sz w:val="20"/>
                <w:szCs w:val="20"/>
              </w:rPr>
              <w:t xml:space="preserve"> used. Optional for fixed, staggered and dual, which can make use of </w:t>
            </w:r>
            <w:proofErr w:type="spellStart"/>
            <w:r w:rsidRPr="000E609B">
              <w:rPr>
                <w:rFonts w:ascii="Courier New" w:eastAsiaTheme="minorHAnsi" w:hAnsi="Courier New" w:cs="Courier New"/>
                <w:i/>
                <w:iCs/>
                <w:color w:val="000000" w:themeColor="text1"/>
                <w:sz w:val="20"/>
                <w:szCs w:val="20"/>
              </w:rPr>
              <w:t>prt</w:t>
            </w:r>
            <w:proofErr w:type="spellEnd"/>
            <w:r w:rsidRPr="000E609B">
              <w:rPr>
                <w:color w:val="000000" w:themeColor="text1"/>
                <w:sz w:val="20"/>
                <w:szCs w:val="20"/>
              </w:rPr>
              <w:t xml:space="preserve"> and </w:t>
            </w:r>
            <w:proofErr w:type="spellStart"/>
            <w:r w:rsidRPr="000E609B">
              <w:rPr>
                <w:rFonts w:ascii="Courier New" w:eastAsiaTheme="minorHAnsi" w:hAnsi="Courier New" w:cs="Courier New"/>
                <w:i/>
                <w:iCs/>
                <w:color w:val="000000" w:themeColor="text1"/>
                <w:sz w:val="20"/>
                <w:szCs w:val="20"/>
              </w:rPr>
              <w:t>prt_ratio</w:t>
            </w:r>
            <w:proofErr w:type="spellEnd"/>
            <w:r w:rsidRPr="000E609B">
              <w:rPr>
                <w:color w:val="000000" w:themeColor="text1"/>
                <w:sz w:val="20"/>
                <w:szCs w:val="20"/>
              </w:rPr>
              <w:t>. Required for more complicated pulsing schemes.</w:t>
            </w:r>
          </w:p>
        </w:tc>
      </w:tr>
      <w:tr w:rsidR="000E609B" w:rsidRPr="000E609B" w14:paraId="48AD1E0F" w14:textId="77777777" w:rsidTr="00F73DBB">
        <w:tc>
          <w:tcPr>
            <w:tcW w:w="0" w:type="auto"/>
            <w:tcBorders>
              <w:left w:val="single" w:sz="4" w:space="0" w:color="auto"/>
              <w:right w:val="single" w:sz="4" w:space="0" w:color="auto"/>
            </w:tcBorders>
          </w:tcPr>
          <w:p w14:paraId="012B0B9A" w14:textId="77777777" w:rsidR="000E609B" w:rsidRPr="000E609B" w:rsidRDefault="000E609B" w:rsidP="000E609B">
            <w:pPr>
              <w:rPr>
                <w:color w:val="000000" w:themeColor="text1"/>
                <w:sz w:val="20"/>
                <w:szCs w:val="20"/>
              </w:rPr>
            </w:pPr>
            <w:r w:rsidRPr="000E609B">
              <w:rPr>
                <w:color w:val="000000" w:themeColor="text1"/>
                <w:sz w:val="20"/>
                <w:szCs w:val="20"/>
              </w:rPr>
              <w:t>/sweep_&lt;n&gt;/</w:t>
            </w:r>
            <w:proofErr w:type="spellStart"/>
            <w:r w:rsidRPr="000E609B">
              <w:rPr>
                <w:color w:val="000000" w:themeColor="text1"/>
                <w:sz w:val="20"/>
                <w:szCs w:val="20"/>
              </w:rPr>
              <w:t>nyquist_velocity</w:t>
            </w:r>
            <w:proofErr w:type="spellEnd"/>
          </w:p>
        </w:tc>
        <w:tc>
          <w:tcPr>
            <w:tcW w:w="0" w:type="auto"/>
            <w:tcBorders>
              <w:left w:val="single" w:sz="4" w:space="0" w:color="auto"/>
              <w:right w:val="single" w:sz="4" w:space="0" w:color="auto"/>
            </w:tcBorders>
          </w:tcPr>
          <w:p w14:paraId="6B68C2D2" w14:textId="77777777" w:rsidR="000E609B" w:rsidRPr="000E609B" w:rsidRDefault="000E609B" w:rsidP="000E609B">
            <w:pPr>
              <w:rPr>
                <w:color w:val="000000" w:themeColor="text1"/>
                <w:sz w:val="20"/>
                <w:szCs w:val="20"/>
              </w:rPr>
            </w:pPr>
            <w:r w:rsidRPr="000E609B">
              <w:rPr>
                <w:color w:val="000000" w:themeColor="text1"/>
                <w:sz w:val="20"/>
                <w:szCs w:val="20"/>
              </w:rPr>
              <w:t>(time)</w:t>
            </w:r>
          </w:p>
        </w:tc>
        <w:tc>
          <w:tcPr>
            <w:tcW w:w="637" w:type="pct"/>
            <w:tcBorders>
              <w:left w:val="single" w:sz="4" w:space="0" w:color="auto"/>
              <w:right w:val="single" w:sz="4" w:space="0" w:color="auto"/>
            </w:tcBorders>
          </w:tcPr>
          <w:p w14:paraId="2D06F51E"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7EF64474" w14:textId="77777777" w:rsidR="000E609B" w:rsidRPr="000E609B" w:rsidRDefault="000E609B" w:rsidP="00C16927">
            <w:pPr>
              <w:jc w:val="left"/>
              <w:rPr>
                <w:color w:val="000000" w:themeColor="text1"/>
                <w:sz w:val="20"/>
                <w:szCs w:val="20"/>
              </w:rPr>
            </w:pPr>
            <w:r w:rsidRPr="000E609B">
              <w:rPr>
                <w:color w:val="000000" w:themeColor="text1"/>
                <w:sz w:val="20"/>
                <w:szCs w:val="20"/>
              </w:rPr>
              <w:t xml:space="preserve">Unambiguous velocity. This is the effective Nyquist velocity after unfolding. See also the field-specific attributes </w:t>
            </w:r>
            <w:proofErr w:type="spellStart"/>
            <w:r w:rsidRPr="000E609B">
              <w:rPr>
                <w:rFonts w:ascii="Courier New" w:eastAsiaTheme="minorHAnsi" w:hAnsi="Courier New" w:cs="Courier New"/>
                <w:i/>
                <w:iCs/>
                <w:color w:val="000000" w:themeColor="text1"/>
                <w:sz w:val="20"/>
                <w:szCs w:val="20"/>
              </w:rPr>
              <w:t>fold_limit_lower</w:t>
            </w:r>
            <w:proofErr w:type="spellEnd"/>
            <w:r w:rsidRPr="000E609B">
              <w:rPr>
                <w:color w:val="000000" w:themeColor="text1"/>
                <w:sz w:val="20"/>
                <w:szCs w:val="20"/>
              </w:rPr>
              <w:t xml:space="preserve"> and </w:t>
            </w:r>
            <w:proofErr w:type="spellStart"/>
            <w:r w:rsidRPr="000E609B">
              <w:rPr>
                <w:rFonts w:ascii="Courier New" w:eastAsiaTheme="minorHAnsi" w:hAnsi="Courier New" w:cs="Courier New"/>
                <w:i/>
                <w:iCs/>
                <w:color w:val="000000" w:themeColor="text1"/>
                <w:sz w:val="20"/>
                <w:szCs w:val="20"/>
              </w:rPr>
              <w:t>fold_limit_upper</w:t>
            </w:r>
            <w:proofErr w:type="spellEnd"/>
            <w:r w:rsidRPr="000E609B">
              <w:rPr>
                <w:color w:val="000000" w:themeColor="text1"/>
                <w:sz w:val="20"/>
                <w:szCs w:val="20"/>
              </w:rPr>
              <w:t>.</w:t>
            </w:r>
          </w:p>
        </w:tc>
      </w:tr>
      <w:tr w:rsidR="000E609B" w:rsidRPr="000E609B" w14:paraId="783BBE71" w14:textId="77777777" w:rsidTr="00F73DBB">
        <w:tc>
          <w:tcPr>
            <w:tcW w:w="0" w:type="auto"/>
            <w:tcBorders>
              <w:left w:val="single" w:sz="4" w:space="0" w:color="auto"/>
              <w:right w:val="single" w:sz="4" w:space="0" w:color="auto"/>
            </w:tcBorders>
          </w:tcPr>
          <w:p w14:paraId="34671279" w14:textId="77777777" w:rsidR="000E609B" w:rsidRPr="000E609B" w:rsidRDefault="000E609B" w:rsidP="000E609B">
            <w:pPr>
              <w:rPr>
                <w:color w:val="000000" w:themeColor="text1"/>
                <w:sz w:val="20"/>
                <w:szCs w:val="20"/>
              </w:rPr>
            </w:pPr>
            <w:r w:rsidRPr="000E609B">
              <w:rPr>
                <w:color w:val="000000" w:themeColor="text1"/>
                <w:sz w:val="20"/>
                <w:szCs w:val="20"/>
              </w:rPr>
              <w:t>/sweep_&lt;n&gt;/</w:t>
            </w:r>
            <w:proofErr w:type="spellStart"/>
            <w:r w:rsidRPr="000E609B">
              <w:rPr>
                <w:color w:val="000000" w:themeColor="text1"/>
                <w:sz w:val="20"/>
                <w:szCs w:val="20"/>
              </w:rPr>
              <w:t>unambiguous_range</w:t>
            </w:r>
            <w:proofErr w:type="spellEnd"/>
          </w:p>
        </w:tc>
        <w:tc>
          <w:tcPr>
            <w:tcW w:w="0" w:type="auto"/>
            <w:tcBorders>
              <w:left w:val="single" w:sz="4" w:space="0" w:color="auto"/>
              <w:right w:val="single" w:sz="4" w:space="0" w:color="auto"/>
            </w:tcBorders>
          </w:tcPr>
          <w:p w14:paraId="713C6A72" w14:textId="77777777" w:rsidR="000E609B" w:rsidRPr="000E609B" w:rsidRDefault="000E609B" w:rsidP="000E609B">
            <w:pPr>
              <w:rPr>
                <w:color w:val="000000" w:themeColor="text1"/>
                <w:sz w:val="20"/>
                <w:szCs w:val="20"/>
              </w:rPr>
            </w:pPr>
            <w:r w:rsidRPr="000E609B">
              <w:rPr>
                <w:color w:val="000000" w:themeColor="text1"/>
                <w:sz w:val="20"/>
                <w:szCs w:val="20"/>
              </w:rPr>
              <w:t>(time)</w:t>
            </w:r>
          </w:p>
        </w:tc>
        <w:tc>
          <w:tcPr>
            <w:tcW w:w="637" w:type="pct"/>
            <w:tcBorders>
              <w:left w:val="single" w:sz="4" w:space="0" w:color="auto"/>
              <w:right w:val="single" w:sz="4" w:space="0" w:color="auto"/>
            </w:tcBorders>
          </w:tcPr>
          <w:p w14:paraId="35CC83FC"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01F03C08" w14:textId="77777777" w:rsidR="000E609B" w:rsidRPr="000E609B" w:rsidRDefault="000E609B" w:rsidP="00C16927">
            <w:pPr>
              <w:jc w:val="left"/>
              <w:rPr>
                <w:color w:val="000000" w:themeColor="text1"/>
                <w:sz w:val="20"/>
                <w:szCs w:val="20"/>
              </w:rPr>
            </w:pPr>
            <w:r w:rsidRPr="000E609B">
              <w:rPr>
                <w:color w:val="000000" w:themeColor="text1"/>
                <w:sz w:val="20"/>
                <w:szCs w:val="20"/>
              </w:rPr>
              <w:t>Unambiguous range</w:t>
            </w:r>
          </w:p>
        </w:tc>
      </w:tr>
      <w:tr w:rsidR="000E609B" w:rsidRPr="000E609B" w14:paraId="211053EB" w14:textId="77777777" w:rsidTr="00F73DBB">
        <w:tc>
          <w:tcPr>
            <w:tcW w:w="0" w:type="auto"/>
            <w:tcBorders>
              <w:left w:val="single" w:sz="4" w:space="0" w:color="auto"/>
              <w:bottom w:val="single" w:sz="4" w:space="0" w:color="auto"/>
              <w:right w:val="single" w:sz="4" w:space="0" w:color="auto"/>
            </w:tcBorders>
          </w:tcPr>
          <w:p w14:paraId="2705F675" w14:textId="77777777" w:rsidR="000E609B" w:rsidRPr="000E609B" w:rsidRDefault="000E609B" w:rsidP="000E609B">
            <w:pPr>
              <w:rPr>
                <w:color w:val="000000" w:themeColor="text1"/>
                <w:sz w:val="20"/>
                <w:szCs w:val="20"/>
              </w:rPr>
            </w:pPr>
            <w:r w:rsidRPr="000E609B">
              <w:rPr>
                <w:color w:val="000000" w:themeColor="text1"/>
                <w:sz w:val="20"/>
                <w:szCs w:val="20"/>
              </w:rPr>
              <w:t>/sweep_&lt;n&gt;/</w:t>
            </w:r>
            <w:proofErr w:type="spellStart"/>
            <w:r w:rsidRPr="000E609B">
              <w:rPr>
                <w:color w:val="000000" w:themeColor="text1"/>
                <w:sz w:val="20"/>
                <w:szCs w:val="20"/>
              </w:rPr>
              <w:t>n_samples</w:t>
            </w:r>
            <w:proofErr w:type="spellEnd"/>
          </w:p>
        </w:tc>
        <w:tc>
          <w:tcPr>
            <w:tcW w:w="0" w:type="auto"/>
            <w:tcBorders>
              <w:left w:val="single" w:sz="4" w:space="0" w:color="auto"/>
              <w:bottom w:val="single" w:sz="4" w:space="0" w:color="auto"/>
              <w:right w:val="single" w:sz="4" w:space="0" w:color="auto"/>
            </w:tcBorders>
          </w:tcPr>
          <w:p w14:paraId="2ACCA538" w14:textId="77777777" w:rsidR="000E609B" w:rsidRPr="000E609B" w:rsidRDefault="000E609B" w:rsidP="000E609B">
            <w:pPr>
              <w:rPr>
                <w:color w:val="000000" w:themeColor="text1"/>
                <w:sz w:val="20"/>
                <w:szCs w:val="20"/>
              </w:rPr>
            </w:pPr>
            <w:r w:rsidRPr="000E609B">
              <w:rPr>
                <w:color w:val="000000" w:themeColor="text1"/>
                <w:sz w:val="20"/>
                <w:szCs w:val="20"/>
              </w:rPr>
              <w:t>(time)</w:t>
            </w:r>
          </w:p>
        </w:tc>
        <w:tc>
          <w:tcPr>
            <w:tcW w:w="637" w:type="pct"/>
            <w:tcBorders>
              <w:left w:val="single" w:sz="4" w:space="0" w:color="auto"/>
              <w:bottom w:val="single" w:sz="4" w:space="0" w:color="auto"/>
              <w:right w:val="single" w:sz="4" w:space="0" w:color="auto"/>
            </w:tcBorders>
          </w:tcPr>
          <w:p w14:paraId="07EB3076" w14:textId="77777777" w:rsidR="000E609B" w:rsidRPr="000E609B" w:rsidRDefault="000E609B" w:rsidP="000E609B">
            <w:pPr>
              <w:rPr>
                <w:color w:val="000000" w:themeColor="text1"/>
                <w:sz w:val="20"/>
                <w:szCs w:val="20"/>
              </w:rPr>
            </w:pPr>
            <w:r w:rsidRPr="000E609B">
              <w:rPr>
                <w:color w:val="000000" w:themeColor="text1"/>
                <w:sz w:val="20"/>
                <w:szCs w:val="20"/>
              </w:rPr>
              <w:t>int</w:t>
            </w:r>
          </w:p>
        </w:tc>
        <w:tc>
          <w:tcPr>
            <w:tcW w:w="0" w:type="auto"/>
            <w:tcBorders>
              <w:left w:val="single" w:sz="4" w:space="0" w:color="auto"/>
              <w:bottom w:val="single" w:sz="4" w:space="0" w:color="auto"/>
              <w:right w:val="single" w:sz="4" w:space="0" w:color="auto"/>
            </w:tcBorders>
          </w:tcPr>
          <w:p w14:paraId="64AECD8C" w14:textId="77777777" w:rsidR="000E609B" w:rsidRPr="000E609B" w:rsidRDefault="000E609B" w:rsidP="00C16927">
            <w:pPr>
              <w:jc w:val="left"/>
              <w:rPr>
                <w:color w:val="000000" w:themeColor="text1"/>
                <w:sz w:val="20"/>
                <w:szCs w:val="20"/>
              </w:rPr>
            </w:pPr>
            <w:r w:rsidRPr="000E609B">
              <w:rPr>
                <w:color w:val="000000" w:themeColor="text1"/>
                <w:sz w:val="20"/>
                <w:szCs w:val="20"/>
              </w:rPr>
              <w:t xml:space="preserve">Maximum number of samples used to compute moments. The actual number of samples used may vary from field to field. This value refers to the maximum number of samples used for any field. The Dataset attribute </w:t>
            </w:r>
            <w:proofErr w:type="spellStart"/>
            <w:r w:rsidRPr="000E609B">
              <w:rPr>
                <w:rFonts w:ascii="Courier New" w:eastAsiaTheme="minorHAnsi" w:hAnsi="Courier New" w:cs="Courier New"/>
                <w:i/>
                <w:iCs/>
                <w:color w:val="000000" w:themeColor="text1"/>
                <w:sz w:val="20"/>
                <w:szCs w:val="20"/>
              </w:rPr>
              <w:t>sampling_ratio</w:t>
            </w:r>
            <w:proofErr w:type="spellEnd"/>
            <w:r w:rsidRPr="000E609B">
              <w:rPr>
                <w:color w:val="000000" w:themeColor="text1"/>
                <w:sz w:val="20"/>
                <w:szCs w:val="20"/>
              </w:rPr>
              <w:t xml:space="preserve"> is the actual number of samples used for a given field, divided by </w:t>
            </w:r>
            <w:proofErr w:type="spellStart"/>
            <w:r w:rsidRPr="000E609B">
              <w:rPr>
                <w:rFonts w:ascii="Courier New" w:eastAsiaTheme="minorHAnsi" w:hAnsi="Courier New" w:cs="Courier New"/>
                <w:i/>
                <w:iCs/>
                <w:color w:val="000000" w:themeColor="text1"/>
                <w:sz w:val="20"/>
                <w:szCs w:val="20"/>
              </w:rPr>
              <w:t>n_samples</w:t>
            </w:r>
            <w:proofErr w:type="spellEnd"/>
            <w:r w:rsidRPr="000E609B">
              <w:rPr>
                <w:color w:val="000000" w:themeColor="text1"/>
                <w:sz w:val="20"/>
                <w:szCs w:val="20"/>
              </w:rPr>
              <w:t>. It will generally be 1.0, the default.</w:t>
            </w:r>
          </w:p>
        </w:tc>
      </w:tr>
    </w:tbl>
    <w:p w14:paraId="0A7032F8" w14:textId="77777777" w:rsidR="000E609B" w:rsidRPr="000E609B" w:rsidRDefault="000E609B" w:rsidP="00C16927">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lastRenderedPageBreak/>
        <w:t>Table 301-8b: Attributes for the optional sweep group metadata variables defined in Table 301-8a.</w:t>
      </w:r>
    </w:p>
    <w:tbl>
      <w:tblPr>
        <w:tblStyle w:val="Table"/>
        <w:tblW w:w="4921" w:type="pct"/>
        <w:tblLook w:val="07E0" w:firstRow="1" w:lastRow="1" w:firstColumn="1" w:lastColumn="1" w:noHBand="1" w:noVBand="1"/>
      </w:tblPr>
      <w:tblGrid>
        <w:gridCol w:w="5188"/>
        <w:gridCol w:w="1489"/>
        <w:gridCol w:w="917"/>
        <w:gridCol w:w="1883"/>
      </w:tblGrid>
      <w:tr w:rsidR="000E609B" w:rsidRPr="000E609B" w14:paraId="0F455B8D" w14:textId="77777777" w:rsidTr="00F73DBB">
        <w:tc>
          <w:tcPr>
            <w:tcW w:w="0" w:type="auto"/>
            <w:tcBorders>
              <w:top w:val="single" w:sz="4" w:space="0" w:color="auto"/>
              <w:left w:val="single" w:sz="4" w:space="0" w:color="auto"/>
              <w:bottom w:val="single" w:sz="0" w:space="0" w:color="auto"/>
              <w:right w:val="single" w:sz="4" w:space="0" w:color="auto"/>
            </w:tcBorders>
            <w:vAlign w:val="bottom"/>
          </w:tcPr>
          <w:p w14:paraId="0D600A58" w14:textId="77777777" w:rsidR="000E609B" w:rsidRPr="000E609B" w:rsidRDefault="000E609B" w:rsidP="00C16927">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387998ED" w14:textId="77777777" w:rsidR="000E609B" w:rsidRPr="000E609B" w:rsidRDefault="000E609B" w:rsidP="00C16927">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Attribute</w:t>
            </w:r>
          </w:p>
        </w:tc>
        <w:tc>
          <w:tcPr>
            <w:tcW w:w="484" w:type="pct"/>
            <w:tcBorders>
              <w:top w:val="single" w:sz="4" w:space="0" w:color="auto"/>
              <w:left w:val="single" w:sz="4" w:space="0" w:color="auto"/>
              <w:bottom w:val="single" w:sz="0" w:space="0" w:color="auto"/>
              <w:right w:val="single" w:sz="4" w:space="0" w:color="auto"/>
            </w:tcBorders>
            <w:vAlign w:val="bottom"/>
          </w:tcPr>
          <w:p w14:paraId="2BEC9676" w14:textId="77777777" w:rsidR="000E609B" w:rsidRPr="000E609B" w:rsidRDefault="000E609B" w:rsidP="00C16927">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Kind</w:t>
            </w:r>
          </w:p>
        </w:tc>
        <w:tc>
          <w:tcPr>
            <w:tcW w:w="0" w:type="auto"/>
            <w:tcBorders>
              <w:top w:val="single" w:sz="4" w:space="0" w:color="auto"/>
              <w:left w:val="single" w:sz="4" w:space="0" w:color="auto"/>
              <w:bottom w:val="single" w:sz="0" w:space="0" w:color="auto"/>
              <w:right w:val="single" w:sz="4" w:space="0" w:color="auto"/>
            </w:tcBorders>
            <w:vAlign w:val="bottom"/>
          </w:tcPr>
          <w:p w14:paraId="2E5508F5" w14:textId="77777777" w:rsidR="000E609B" w:rsidRPr="000E609B" w:rsidRDefault="000E609B" w:rsidP="00C16927">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Value</w:t>
            </w:r>
          </w:p>
        </w:tc>
      </w:tr>
      <w:tr w:rsidR="000E609B" w:rsidRPr="000E609B" w14:paraId="48981856" w14:textId="77777777" w:rsidTr="00F73DBB">
        <w:tc>
          <w:tcPr>
            <w:tcW w:w="0" w:type="auto"/>
            <w:tcBorders>
              <w:left w:val="single" w:sz="4" w:space="0" w:color="auto"/>
              <w:right w:val="single" w:sz="4" w:space="0" w:color="auto"/>
            </w:tcBorders>
          </w:tcPr>
          <w:p w14:paraId="72D5DAB4"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/sweep_&lt;n&gt;/</w:t>
            </w:r>
            <w:proofErr w:type="spellStart"/>
            <w:r w:rsidRPr="000E609B">
              <w:rPr>
                <w:color w:val="000000" w:themeColor="text1"/>
                <w:sz w:val="20"/>
                <w:szCs w:val="20"/>
              </w:rPr>
              <w:t>rays_angle_resolution</w:t>
            </w:r>
            <w:proofErr w:type="spellEnd"/>
          </w:p>
        </w:tc>
        <w:tc>
          <w:tcPr>
            <w:tcW w:w="0" w:type="auto"/>
            <w:tcBorders>
              <w:left w:val="single" w:sz="4" w:space="0" w:color="auto"/>
              <w:right w:val="single" w:sz="4" w:space="0" w:color="auto"/>
            </w:tcBorders>
          </w:tcPr>
          <w:p w14:paraId="11342B39" w14:textId="77777777" w:rsidR="000E609B" w:rsidRPr="000E609B" w:rsidRDefault="000E609B" w:rsidP="00C16927">
            <w:pPr>
              <w:keepNext/>
              <w:keepLines/>
              <w:rPr>
                <w:color w:val="000000" w:themeColor="text1"/>
                <w:sz w:val="20"/>
                <w:szCs w:val="20"/>
              </w:rPr>
            </w:pPr>
            <w:r w:rsidRPr="000E609B">
              <w:rPr>
                <w:color w:val="000000" w:themeColor="text1"/>
                <w:sz w:val="20"/>
                <w:szCs w:val="20"/>
              </w:rPr>
              <w:t>units</w:t>
            </w:r>
          </w:p>
        </w:tc>
        <w:tc>
          <w:tcPr>
            <w:tcW w:w="484" w:type="pct"/>
            <w:tcBorders>
              <w:left w:val="single" w:sz="4" w:space="0" w:color="auto"/>
              <w:right w:val="single" w:sz="4" w:space="0" w:color="auto"/>
            </w:tcBorders>
          </w:tcPr>
          <w:p w14:paraId="196AD8B1"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3307AD82" w14:textId="77777777" w:rsidR="000E609B" w:rsidRPr="000E609B" w:rsidRDefault="000E609B" w:rsidP="00C16927">
            <w:pPr>
              <w:keepNext/>
              <w:keepLines/>
              <w:rPr>
                <w:color w:val="000000" w:themeColor="text1"/>
                <w:sz w:val="20"/>
                <w:szCs w:val="20"/>
              </w:rPr>
            </w:pPr>
            <w:r w:rsidRPr="000E609B">
              <w:rPr>
                <w:color w:val="000000" w:themeColor="text1"/>
                <w:sz w:val="20"/>
                <w:szCs w:val="20"/>
              </w:rPr>
              <w:t>"degrees"</w:t>
            </w:r>
          </w:p>
        </w:tc>
      </w:tr>
      <w:tr w:rsidR="000E609B" w:rsidRPr="000E609B" w14:paraId="70CF0B9D" w14:textId="77777777" w:rsidTr="00F73DBB">
        <w:tc>
          <w:tcPr>
            <w:tcW w:w="0" w:type="auto"/>
            <w:tcBorders>
              <w:left w:val="single" w:sz="4" w:space="0" w:color="auto"/>
              <w:right w:val="single" w:sz="4" w:space="0" w:color="auto"/>
            </w:tcBorders>
          </w:tcPr>
          <w:p w14:paraId="0DEA795B"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/sweep_&lt;n&gt;/</w:t>
            </w:r>
            <w:proofErr w:type="spellStart"/>
            <w:r w:rsidRPr="000E609B">
              <w:rPr>
                <w:color w:val="000000" w:themeColor="text1"/>
                <w:sz w:val="20"/>
                <w:szCs w:val="20"/>
              </w:rPr>
              <w:t>target_scan_rate</w:t>
            </w:r>
            <w:proofErr w:type="spellEnd"/>
          </w:p>
        </w:tc>
        <w:tc>
          <w:tcPr>
            <w:tcW w:w="0" w:type="auto"/>
            <w:tcBorders>
              <w:left w:val="single" w:sz="4" w:space="0" w:color="auto"/>
              <w:right w:val="single" w:sz="4" w:space="0" w:color="auto"/>
            </w:tcBorders>
          </w:tcPr>
          <w:p w14:paraId="773E50ED" w14:textId="77777777" w:rsidR="000E609B" w:rsidRPr="000E609B" w:rsidRDefault="000E609B" w:rsidP="00C16927">
            <w:pPr>
              <w:keepNext/>
              <w:keepLines/>
              <w:rPr>
                <w:color w:val="000000" w:themeColor="text1"/>
                <w:sz w:val="20"/>
                <w:szCs w:val="20"/>
              </w:rPr>
            </w:pPr>
            <w:r w:rsidRPr="000E609B">
              <w:rPr>
                <w:color w:val="000000" w:themeColor="text1"/>
                <w:sz w:val="20"/>
                <w:szCs w:val="20"/>
              </w:rPr>
              <w:t>units</w:t>
            </w:r>
          </w:p>
        </w:tc>
        <w:tc>
          <w:tcPr>
            <w:tcW w:w="484" w:type="pct"/>
            <w:tcBorders>
              <w:left w:val="single" w:sz="4" w:space="0" w:color="auto"/>
              <w:right w:val="single" w:sz="4" w:space="0" w:color="auto"/>
            </w:tcBorders>
          </w:tcPr>
          <w:p w14:paraId="2CB38F22"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7F86C8B7" w14:textId="77777777" w:rsidR="000E609B" w:rsidRPr="000E609B" w:rsidRDefault="000E609B" w:rsidP="00C16927">
            <w:pPr>
              <w:keepNext/>
              <w:keepLines/>
              <w:rPr>
                <w:color w:val="000000" w:themeColor="text1"/>
                <w:sz w:val="20"/>
                <w:szCs w:val="20"/>
              </w:rPr>
            </w:pPr>
            <w:r w:rsidRPr="000E609B">
              <w:rPr>
                <w:color w:val="000000" w:themeColor="text1"/>
                <w:sz w:val="20"/>
                <w:szCs w:val="20"/>
              </w:rPr>
              <w:t>"degrees/s"</w:t>
            </w:r>
          </w:p>
        </w:tc>
      </w:tr>
      <w:tr w:rsidR="000E609B" w:rsidRPr="000E609B" w14:paraId="366CFE47" w14:textId="77777777" w:rsidTr="00F73DBB">
        <w:tc>
          <w:tcPr>
            <w:tcW w:w="0" w:type="auto"/>
            <w:tcBorders>
              <w:left w:val="single" w:sz="4" w:space="0" w:color="auto"/>
              <w:right w:val="single" w:sz="4" w:space="0" w:color="auto"/>
            </w:tcBorders>
          </w:tcPr>
          <w:p w14:paraId="51FD7F0B"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/sweep_&lt;n&gt;/</w:t>
            </w:r>
            <w:proofErr w:type="spellStart"/>
            <w:r w:rsidRPr="000E609B">
              <w:rPr>
                <w:color w:val="000000" w:themeColor="text1"/>
                <w:sz w:val="20"/>
                <w:szCs w:val="20"/>
              </w:rPr>
              <w:t>scan_rate</w:t>
            </w:r>
            <w:proofErr w:type="spellEnd"/>
          </w:p>
        </w:tc>
        <w:tc>
          <w:tcPr>
            <w:tcW w:w="0" w:type="auto"/>
            <w:tcBorders>
              <w:left w:val="single" w:sz="4" w:space="0" w:color="auto"/>
              <w:right w:val="single" w:sz="4" w:space="0" w:color="auto"/>
            </w:tcBorders>
          </w:tcPr>
          <w:p w14:paraId="04FFB053" w14:textId="77777777" w:rsidR="000E609B" w:rsidRPr="000E609B" w:rsidRDefault="000E609B" w:rsidP="00C16927">
            <w:pPr>
              <w:keepNext/>
              <w:keepLines/>
              <w:rPr>
                <w:color w:val="000000" w:themeColor="text1"/>
                <w:sz w:val="20"/>
                <w:szCs w:val="20"/>
              </w:rPr>
            </w:pPr>
            <w:r w:rsidRPr="000E609B">
              <w:rPr>
                <w:color w:val="000000" w:themeColor="text1"/>
                <w:sz w:val="20"/>
                <w:szCs w:val="20"/>
              </w:rPr>
              <w:t>units</w:t>
            </w:r>
          </w:p>
        </w:tc>
        <w:tc>
          <w:tcPr>
            <w:tcW w:w="484" w:type="pct"/>
            <w:tcBorders>
              <w:left w:val="single" w:sz="4" w:space="0" w:color="auto"/>
              <w:right w:val="single" w:sz="4" w:space="0" w:color="auto"/>
            </w:tcBorders>
          </w:tcPr>
          <w:p w14:paraId="601C2622"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32EFD938" w14:textId="77777777" w:rsidR="000E609B" w:rsidRPr="000E609B" w:rsidRDefault="000E609B" w:rsidP="00C16927">
            <w:pPr>
              <w:keepNext/>
              <w:keepLines/>
              <w:rPr>
                <w:color w:val="000000" w:themeColor="text1"/>
                <w:sz w:val="20"/>
                <w:szCs w:val="20"/>
              </w:rPr>
            </w:pPr>
            <w:r w:rsidRPr="000E609B">
              <w:rPr>
                <w:color w:val="000000" w:themeColor="text1"/>
                <w:sz w:val="20"/>
                <w:szCs w:val="20"/>
              </w:rPr>
              <w:t>"degrees/s"</w:t>
            </w:r>
          </w:p>
        </w:tc>
      </w:tr>
      <w:tr w:rsidR="000E609B" w:rsidRPr="000E609B" w14:paraId="6BEC509E" w14:textId="77777777" w:rsidTr="00F73DBB">
        <w:tc>
          <w:tcPr>
            <w:tcW w:w="0" w:type="auto"/>
            <w:tcBorders>
              <w:left w:val="single" w:sz="4" w:space="0" w:color="auto"/>
              <w:right w:val="single" w:sz="4" w:space="0" w:color="auto"/>
            </w:tcBorders>
          </w:tcPr>
          <w:p w14:paraId="0E63C7D5"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/sweep_&lt;n&gt;/</w:t>
            </w:r>
            <w:proofErr w:type="spellStart"/>
            <w:r w:rsidRPr="000E609B">
              <w:rPr>
                <w:color w:val="000000" w:themeColor="text1"/>
                <w:sz w:val="20"/>
                <w:szCs w:val="20"/>
              </w:rPr>
              <w:t>pulse_width</w:t>
            </w:r>
            <w:proofErr w:type="spellEnd"/>
          </w:p>
        </w:tc>
        <w:tc>
          <w:tcPr>
            <w:tcW w:w="0" w:type="auto"/>
            <w:tcBorders>
              <w:left w:val="single" w:sz="4" w:space="0" w:color="auto"/>
              <w:right w:val="single" w:sz="4" w:space="0" w:color="auto"/>
            </w:tcBorders>
          </w:tcPr>
          <w:p w14:paraId="24F5E848" w14:textId="77777777" w:rsidR="000E609B" w:rsidRPr="000E609B" w:rsidRDefault="000E609B" w:rsidP="00C16927">
            <w:pPr>
              <w:keepNext/>
              <w:keepLines/>
              <w:rPr>
                <w:color w:val="000000" w:themeColor="text1"/>
                <w:sz w:val="20"/>
                <w:szCs w:val="20"/>
              </w:rPr>
            </w:pPr>
            <w:r w:rsidRPr="000E609B">
              <w:rPr>
                <w:color w:val="000000" w:themeColor="text1"/>
                <w:sz w:val="20"/>
                <w:szCs w:val="20"/>
              </w:rPr>
              <w:t>units</w:t>
            </w:r>
          </w:p>
        </w:tc>
        <w:tc>
          <w:tcPr>
            <w:tcW w:w="484" w:type="pct"/>
            <w:tcBorders>
              <w:left w:val="single" w:sz="4" w:space="0" w:color="auto"/>
              <w:right w:val="single" w:sz="4" w:space="0" w:color="auto"/>
            </w:tcBorders>
          </w:tcPr>
          <w:p w14:paraId="08DCEAF3"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1E2E291F"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"seconds"</w:t>
            </w:r>
          </w:p>
        </w:tc>
      </w:tr>
      <w:tr w:rsidR="000E609B" w:rsidRPr="000E609B" w14:paraId="032065E3" w14:textId="77777777" w:rsidTr="00F73DBB">
        <w:tc>
          <w:tcPr>
            <w:tcW w:w="0" w:type="auto"/>
            <w:tcBorders>
              <w:left w:val="single" w:sz="4" w:space="0" w:color="auto"/>
              <w:right w:val="single" w:sz="4" w:space="0" w:color="auto"/>
            </w:tcBorders>
          </w:tcPr>
          <w:p w14:paraId="63DDACBD"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/sweep_&lt;n&gt;/</w:t>
            </w:r>
            <w:proofErr w:type="spellStart"/>
            <w:r w:rsidRPr="000E609B">
              <w:rPr>
                <w:color w:val="000000" w:themeColor="text1"/>
                <w:sz w:val="20"/>
                <w:szCs w:val="20"/>
              </w:rPr>
              <w:t>rx_range_resolution</w:t>
            </w:r>
            <w:proofErr w:type="spellEnd"/>
          </w:p>
        </w:tc>
        <w:tc>
          <w:tcPr>
            <w:tcW w:w="0" w:type="auto"/>
            <w:tcBorders>
              <w:left w:val="single" w:sz="4" w:space="0" w:color="auto"/>
              <w:right w:val="single" w:sz="4" w:space="0" w:color="auto"/>
            </w:tcBorders>
          </w:tcPr>
          <w:p w14:paraId="4A38CBDD" w14:textId="77777777" w:rsidR="000E609B" w:rsidRPr="000E609B" w:rsidRDefault="000E609B" w:rsidP="00C16927">
            <w:pPr>
              <w:keepNext/>
              <w:keepLines/>
              <w:rPr>
                <w:color w:val="000000" w:themeColor="text1"/>
                <w:sz w:val="20"/>
                <w:szCs w:val="20"/>
              </w:rPr>
            </w:pPr>
            <w:r w:rsidRPr="000E609B">
              <w:rPr>
                <w:color w:val="000000" w:themeColor="text1"/>
                <w:sz w:val="20"/>
                <w:szCs w:val="20"/>
              </w:rPr>
              <w:t>units</w:t>
            </w:r>
          </w:p>
        </w:tc>
        <w:tc>
          <w:tcPr>
            <w:tcW w:w="484" w:type="pct"/>
            <w:tcBorders>
              <w:left w:val="single" w:sz="4" w:space="0" w:color="auto"/>
              <w:right w:val="single" w:sz="4" w:space="0" w:color="auto"/>
            </w:tcBorders>
          </w:tcPr>
          <w:p w14:paraId="7FF1CB20"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7A0A95C3" w14:textId="77777777" w:rsidR="000E609B" w:rsidRPr="000E609B" w:rsidRDefault="000E609B" w:rsidP="00C16927">
            <w:pPr>
              <w:keepNext/>
              <w:keepLines/>
              <w:rPr>
                <w:color w:val="000000" w:themeColor="text1"/>
                <w:sz w:val="20"/>
                <w:szCs w:val="20"/>
              </w:rPr>
            </w:pPr>
            <w:r w:rsidRPr="000E609B">
              <w:rPr>
                <w:color w:val="000000" w:themeColor="text1"/>
                <w:sz w:val="20"/>
                <w:szCs w:val="20"/>
              </w:rPr>
              <w:t>"meters"</w:t>
            </w:r>
          </w:p>
        </w:tc>
      </w:tr>
      <w:tr w:rsidR="000E609B" w:rsidRPr="000E609B" w14:paraId="695012EB" w14:textId="77777777" w:rsidTr="00F73DBB">
        <w:tc>
          <w:tcPr>
            <w:tcW w:w="0" w:type="auto"/>
            <w:tcBorders>
              <w:left w:val="single" w:sz="4" w:space="0" w:color="auto"/>
              <w:right w:val="single" w:sz="4" w:space="0" w:color="auto"/>
            </w:tcBorders>
          </w:tcPr>
          <w:p w14:paraId="0CF15550"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/sweep_&lt;n&gt;/</w:t>
            </w:r>
            <w:proofErr w:type="spellStart"/>
            <w:r w:rsidRPr="000E609B">
              <w:rPr>
                <w:color w:val="000000" w:themeColor="text1"/>
                <w:sz w:val="20"/>
                <w:szCs w:val="20"/>
              </w:rPr>
              <w:t>prt</w:t>
            </w:r>
            <w:proofErr w:type="spellEnd"/>
          </w:p>
        </w:tc>
        <w:tc>
          <w:tcPr>
            <w:tcW w:w="0" w:type="auto"/>
            <w:tcBorders>
              <w:left w:val="single" w:sz="4" w:space="0" w:color="auto"/>
              <w:right w:val="single" w:sz="4" w:space="0" w:color="auto"/>
            </w:tcBorders>
          </w:tcPr>
          <w:p w14:paraId="2162991C" w14:textId="77777777" w:rsidR="000E609B" w:rsidRPr="000E609B" w:rsidRDefault="000E609B" w:rsidP="00C16927">
            <w:pPr>
              <w:keepNext/>
              <w:keepLines/>
              <w:rPr>
                <w:color w:val="000000" w:themeColor="text1"/>
                <w:sz w:val="20"/>
                <w:szCs w:val="20"/>
              </w:rPr>
            </w:pPr>
            <w:r w:rsidRPr="000E609B">
              <w:rPr>
                <w:color w:val="000000" w:themeColor="text1"/>
                <w:sz w:val="20"/>
                <w:szCs w:val="20"/>
              </w:rPr>
              <w:t>units</w:t>
            </w:r>
          </w:p>
        </w:tc>
        <w:tc>
          <w:tcPr>
            <w:tcW w:w="484" w:type="pct"/>
            <w:tcBorders>
              <w:left w:val="single" w:sz="4" w:space="0" w:color="auto"/>
              <w:right w:val="single" w:sz="4" w:space="0" w:color="auto"/>
            </w:tcBorders>
          </w:tcPr>
          <w:p w14:paraId="5E9896BC"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1EDB9782"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"seconds"</w:t>
            </w:r>
          </w:p>
        </w:tc>
      </w:tr>
      <w:tr w:rsidR="000E609B" w:rsidRPr="000E609B" w14:paraId="390F464A" w14:textId="77777777" w:rsidTr="00F73DBB">
        <w:tc>
          <w:tcPr>
            <w:tcW w:w="0" w:type="auto"/>
            <w:tcBorders>
              <w:left w:val="single" w:sz="4" w:space="0" w:color="auto"/>
              <w:right w:val="single" w:sz="4" w:space="0" w:color="auto"/>
            </w:tcBorders>
          </w:tcPr>
          <w:p w14:paraId="3FF2A028"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/sweep_&lt;n&gt;/</w:t>
            </w:r>
            <w:proofErr w:type="spellStart"/>
            <w:r w:rsidRPr="000E609B">
              <w:rPr>
                <w:color w:val="000000" w:themeColor="text1"/>
                <w:sz w:val="20"/>
                <w:szCs w:val="20"/>
              </w:rPr>
              <w:t>prt_sequence</w:t>
            </w:r>
            <w:proofErr w:type="spellEnd"/>
          </w:p>
        </w:tc>
        <w:tc>
          <w:tcPr>
            <w:tcW w:w="0" w:type="auto"/>
            <w:tcBorders>
              <w:left w:val="single" w:sz="4" w:space="0" w:color="auto"/>
              <w:right w:val="single" w:sz="4" w:space="0" w:color="auto"/>
            </w:tcBorders>
          </w:tcPr>
          <w:p w14:paraId="59F6EFC1" w14:textId="77777777" w:rsidR="000E609B" w:rsidRPr="000E609B" w:rsidRDefault="000E609B" w:rsidP="00C16927">
            <w:pPr>
              <w:keepNext/>
              <w:keepLines/>
              <w:rPr>
                <w:color w:val="000000" w:themeColor="text1"/>
                <w:sz w:val="20"/>
                <w:szCs w:val="20"/>
              </w:rPr>
            </w:pPr>
            <w:r w:rsidRPr="000E609B">
              <w:rPr>
                <w:color w:val="000000" w:themeColor="text1"/>
                <w:sz w:val="20"/>
                <w:szCs w:val="20"/>
              </w:rPr>
              <w:t>units</w:t>
            </w:r>
          </w:p>
        </w:tc>
        <w:tc>
          <w:tcPr>
            <w:tcW w:w="484" w:type="pct"/>
            <w:tcBorders>
              <w:left w:val="single" w:sz="4" w:space="0" w:color="auto"/>
              <w:right w:val="single" w:sz="4" w:space="0" w:color="auto"/>
            </w:tcBorders>
          </w:tcPr>
          <w:p w14:paraId="7158950E"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6E5B2109"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"seconds"</w:t>
            </w:r>
          </w:p>
        </w:tc>
      </w:tr>
      <w:tr w:rsidR="000E609B" w:rsidRPr="000E609B" w14:paraId="63A6429A" w14:textId="77777777" w:rsidTr="00F73DBB">
        <w:tc>
          <w:tcPr>
            <w:tcW w:w="0" w:type="auto"/>
            <w:tcBorders>
              <w:left w:val="single" w:sz="4" w:space="0" w:color="auto"/>
              <w:right w:val="single" w:sz="4" w:space="0" w:color="auto"/>
            </w:tcBorders>
          </w:tcPr>
          <w:p w14:paraId="1A084DA4"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/sweep_&lt;n&gt;/</w:t>
            </w:r>
            <w:proofErr w:type="spellStart"/>
            <w:r w:rsidRPr="000E609B">
              <w:rPr>
                <w:color w:val="000000" w:themeColor="text1"/>
                <w:sz w:val="20"/>
                <w:szCs w:val="20"/>
              </w:rPr>
              <w:t>nyquist_velocity</w:t>
            </w:r>
            <w:proofErr w:type="spellEnd"/>
          </w:p>
        </w:tc>
        <w:tc>
          <w:tcPr>
            <w:tcW w:w="0" w:type="auto"/>
            <w:tcBorders>
              <w:left w:val="single" w:sz="4" w:space="0" w:color="auto"/>
              <w:right w:val="single" w:sz="4" w:space="0" w:color="auto"/>
            </w:tcBorders>
          </w:tcPr>
          <w:p w14:paraId="4B974E5D" w14:textId="77777777" w:rsidR="000E609B" w:rsidRPr="000E609B" w:rsidRDefault="000E609B" w:rsidP="00C16927">
            <w:pPr>
              <w:keepNext/>
              <w:keepLines/>
              <w:rPr>
                <w:color w:val="000000" w:themeColor="text1"/>
                <w:sz w:val="20"/>
                <w:szCs w:val="20"/>
              </w:rPr>
            </w:pPr>
            <w:r w:rsidRPr="000E609B">
              <w:rPr>
                <w:color w:val="000000" w:themeColor="text1"/>
                <w:sz w:val="20"/>
                <w:szCs w:val="20"/>
              </w:rPr>
              <w:t>units</w:t>
            </w:r>
          </w:p>
        </w:tc>
        <w:tc>
          <w:tcPr>
            <w:tcW w:w="484" w:type="pct"/>
            <w:tcBorders>
              <w:left w:val="single" w:sz="4" w:space="0" w:color="auto"/>
              <w:right w:val="single" w:sz="4" w:space="0" w:color="auto"/>
            </w:tcBorders>
          </w:tcPr>
          <w:p w14:paraId="06A6320F"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30DB2EFC" w14:textId="77777777" w:rsidR="000E609B" w:rsidRPr="000E609B" w:rsidRDefault="000E609B" w:rsidP="00C16927">
            <w:pPr>
              <w:keepNext/>
              <w:keepLines/>
              <w:rPr>
                <w:color w:val="000000" w:themeColor="text1"/>
                <w:sz w:val="20"/>
                <w:szCs w:val="20"/>
              </w:rPr>
            </w:pPr>
            <w:r w:rsidRPr="000E609B">
              <w:rPr>
                <w:color w:val="000000" w:themeColor="text1"/>
                <w:sz w:val="20"/>
                <w:szCs w:val="20"/>
              </w:rPr>
              <w:t>"meters/s"</w:t>
            </w:r>
          </w:p>
        </w:tc>
      </w:tr>
      <w:tr w:rsidR="000E609B" w:rsidRPr="000E609B" w14:paraId="28A9BA82" w14:textId="77777777" w:rsidTr="00F73DBB">
        <w:tc>
          <w:tcPr>
            <w:tcW w:w="0" w:type="auto"/>
            <w:tcBorders>
              <w:left w:val="single" w:sz="4" w:space="0" w:color="auto"/>
              <w:bottom w:val="single" w:sz="4" w:space="0" w:color="auto"/>
              <w:right w:val="single" w:sz="4" w:space="0" w:color="auto"/>
            </w:tcBorders>
          </w:tcPr>
          <w:p w14:paraId="7C55EB9A"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/sweep_&lt;n&gt;/</w:t>
            </w:r>
            <w:proofErr w:type="spellStart"/>
            <w:r w:rsidRPr="000E609B">
              <w:rPr>
                <w:color w:val="000000" w:themeColor="text1"/>
                <w:sz w:val="20"/>
                <w:szCs w:val="20"/>
              </w:rPr>
              <w:t>unambiguous_range</w:t>
            </w:r>
            <w:proofErr w:type="spellEnd"/>
          </w:p>
        </w:tc>
        <w:tc>
          <w:tcPr>
            <w:tcW w:w="0" w:type="auto"/>
            <w:tcBorders>
              <w:left w:val="single" w:sz="4" w:space="0" w:color="auto"/>
              <w:bottom w:val="single" w:sz="4" w:space="0" w:color="auto"/>
              <w:right w:val="single" w:sz="4" w:space="0" w:color="auto"/>
            </w:tcBorders>
          </w:tcPr>
          <w:p w14:paraId="073C7519" w14:textId="77777777" w:rsidR="000E609B" w:rsidRPr="000E609B" w:rsidRDefault="000E609B" w:rsidP="00C16927">
            <w:pPr>
              <w:keepNext/>
              <w:keepLines/>
              <w:rPr>
                <w:color w:val="000000" w:themeColor="text1"/>
                <w:sz w:val="20"/>
                <w:szCs w:val="20"/>
              </w:rPr>
            </w:pPr>
            <w:r w:rsidRPr="000E609B">
              <w:rPr>
                <w:color w:val="000000" w:themeColor="text1"/>
                <w:sz w:val="20"/>
                <w:szCs w:val="20"/>
              </w:rPr>
              <w:t>units</w:t>
            </w:r>
          </w:p>
        </w:tc>
        <w:tc>
          <w:tcPr>
            <w:tcW w:w="484" w:type="pct"/>
            <w:tcBorders>
              <w:left w:val="single" w:sz="4" w:space="0" w:color="auto"/>
              <w:bottom w:val="single" w:sz="4" w:space="0" w:color="auto"/>
              <w:right w:val="single" w:sz="4" w:space="0" w:color="auto"/>
            </w:tcBorders>
          </w:tcPr>
          <w:p w14:paraId="35650731"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string</w:t>
            </w:r>
          </w:p>
        </w:tc>
        <w:tc>
          <w:tcPr>
            <w:tcW w:w="0" w:type="auto"/>
            <w:tcBorders>
              <w:left w:val="single" w:sz="4" w:space="0" w:color="auto"/>
              <w:bottom w:val="single" w:sz="4" w:space="0" w:color="auto"/>
              <w:right w:val="single" w:sz="4" w:space="0" w:color="auto"/>
            </w:tcBorders>
          </w:tcPr>
          <w:p w14:paraId="7FD1A4BC" w14:textId="77777777" w:rsidR="000E609B" w:rsidRPr="000E609B" w:rsidRDefault="000E609B" w:rsidP="00C16927">
            <w:pPr>
              <w:keepNext/>
              <w:keepLines/>
              <w:rPr>
                <w:color w:val="000000" w:themeColor="text1"/>
                <w:sz w:val="20"/>
                <w:szCs w:val="20"/>
              </w:rPr>
            </w:pPr>
            <w:r w:rsidRPr="000E609B">
              <w:rPr>
                <w:color w:val="000000" w:themeColor="text1"/>
                <w:sz w:val="20"/>
                <w:szCs w:val="20"/>
              </w:rPr>
              <w:t>"meters"</w:t>
            </w:r>
          </w:p>
        </w:tc>
      </w:tr>
    </w:tbl>
    <w:p w14:paraId="1264CA99" w14:textId="77777777"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 xml:space="preserve">Table 301-9: Dataset variable names, </w:t>
      </w:r>
      <w:proofErr w:type="spellStart"/>
      <w:r w:rsidRPr="000E609B">
        <w:rPr>
          <w:rFonts w:ascii="Verdana Bold" w:eastAsiaTheme="minorHAnsi" w:hAnsi="Verdana Bold" w:cstheme="minorBidi"/>
          <w:b/>
          <w:color w:val="000000" w:themeColor="text1"/>
          <w:szCs w:val="24"/>
          <w:lang w:val="en-US"/>
        </w:rPr>
        <w:t>standard_name</w:t>
      </w:r>
      <w:proofErr w:type="spellEnd"/>
      <w:r w:rsidRPr="000E609B">
        <w:rPr>
          <w:rFonts w:ascii="Verdana Bold" w:eastAsiaTheme="minorHAnsi" w:hAnsi="Verdana Bold" w:cstheme="minorBidi"/>
          <w:b/>
          <w:color w:val="000000" w:themeColor="text1"/>
          <w:szCs w:val="24"/>
          <w:lang w:val="en-US"/>
        </w:rPr>
        <w:t xml:space="preserve"> and </w:t>
      </w:r>
      <w:proofErr w:type="spellStart"/>
      <w:r w:rsidRPr="000E609B">
        <w:rPr>
          <w:rFonts w:ascii="Verdana Bold" w:eastAsiaTheme="minorHAnsi" w:hAnsi="Verdana Bold" w:cstheme="minorBidi"/>
          <w:b/>
          <w:color w:val="000000" w:themeColor="text1"/>
          <w:szCs w:val="24"/>
          <w:lang w:val="en-US"/>
        </w:rPr>
        <w:t>long_name</w:t>
      </w:r>
      <w:proofErr w:type="spellEnd"/>
      <w:r w:rsidRPr="000E609B">
        <w:rPr>
          <w:rFonts w:ascii="Verdana Bold" w:eastAsiaTheme="minorHAnsi" w:hAnsi="Verdana Bold" w:cstheme="minorBidi"/>
          <w:b/>
          <w:color w:val="000000" w:themeColor="text1"/>
          <w:szCs w:val="24"/>
          <w:lang w:val="en-US"/>
        </w:rPr>
        <w:t xml:space="preserve"> attributes for </w:t>
      </w:r>
      <w:r w:rsidR="00E305D6" w:rsidRPr="000E609B">
        <w:rPr>
          <w:rFonts w:ascii="Verdana Bold" w:eastAsiaTheme="minorHAnsi" w:hAnsi="Verdana Bold" w:cstheme="minorBidi"/>
          <w:b/>
          <w:color w:val="000000" w:themeColor="text1"/>
          <w:szCs w:val="24"/>
          <w:lang w:val="en-US"/>
        </w:rPr>
        <w:t>well-known</w:t>
      </w:r>
      <w:r w:rsidRPr="000E609B">
        <w:rPr>
          <w:rFonts w:ascii="Verdana Bold" w:eastAsiaTheme="minorHAnsi" w:hAnsi="Verdana Bold" w:cstheme="minorBidi"/>
          <w:b/>
          <w:color w:val="000000" w:themeColor="text1"/>
          <w:szCs w:val="24"/>
          <w:lang w:val="en-US"/>
        </w:rPr>
        <w:t xml:space="preserve"> radar moments.</w:t>
      </w:r>
    </w:p>
    <w:tbl>
      <w:tblPr>
        <w:tblStyle w:val="Table"/>
        <w:tblW w:w="9865" w:type="dxa"/>
        <w:tblLayout w:type="fixed"/>
        <w:tblLook w:val="07E0" w:firstRow="1" w:lastRow="1" w:firstColumn="1" w:lastColumn="1" w:noHBand="1" w:noVBand="1"/>
      </w:tblPr>
      <w:tblGrid>
        <w:gridCol w:w="2334"/>
        <w:gridCol w:w="5938"/>
        <w:gridCol w:w="1593"/>
      </w:tblGrid>
      <w:tr w:rsidR="000E609B" w:rsidRPr="000E609B" w14:paraId="698D1A5B" w14:textId="77777777" w:rsidTr="00F73DBB">
        <w:tc>
          <w:tcPr>
            <w:tcW w:w="2334" w:type="dxa"/>
            <w:tcBorders>
              <w:top w:val="single" w:sz="4" w:space="0" w:color="auto"/>
              <w:left w:val="single" w:sz="4" w:space="0" w:color="auto"/>
              <w:bottom w:val="single" w:sz="0" w:space="0" w:color="auto"/>
              <w:right w:val="single" w:sz="4" w:space="0" w:color="auto"/>
            </w:tcBorders>
            <w:vAlign w:val="bottom"/>
          </w:tcPr>
          <w:p w14:paraId="3FBCF9FE"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5938" w:type="dxa"/>
            <w:tcBorders>
              <w:top w:val="single" w:sz="4" w:space="0" w:color="auto"/>
              <w:left w:val="single" w:sz="4" w:space="0" w:color="auto"/>
              <w:bottom w:val="single" w:sz="0" w:space="0" w:color="auto"/>
              <w:right w:val="single" w:sz="4" w:space="0" w:color="auto"/>
            </w:tcBorders>
            <w:vAlign w:val="bottom"/>
          </w:tcPr>
          <w:p w14:paraId="4FCF57C5" w14:textId="77777777" w:rsidR="000E609B" w:rsidRPr="000E609B" w:rsidRDefault="000E609B" w:rsidP="00C16927">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Quantity (</w:t>
            </w:r>
            <w:proofErr w:type="spellStart"/>
            <w:r w:rsidRPr="000E609B">
              <w:rPr>
                <w:rFonts w:eastAsiaTheme="minorHAnsi" w:cstheme="minorBidi"/>
                <w:color w:val="000000" w:themeColor="text1"/>
                <w:sz w:val="20"/>
                <w:szCs w:val="20"/>
                <w:lang w:val="en-US"/>
              </w:rPr>
              <w:t>standard_name</w:t>
            </w:r>
            <w:proofErr w:type="spellEnd"/>
            <w:r w:rsidRPr="000E609B">
              <w:rPr>
                <w:rFonts w:eastAsiaTheme="minorHAnsi" w:cstheme="minorBidi"/>
                <w:color w:val="000000" w:themeColor="text1"/>
                <w:sz w:val="20"/>
                <w:szCs w:val="20"/>
                <w:lang w:val="en-US"/>
              </w:rPr>
              <w:t>)</w:t>
            </w:r>
          </w:p>
        </w:tc>
        <w:tc>
          <w:tcPr>
            <w:tcW w:w="1593" w:type="dxa"/>
            <w:tcBorders>
              <w:top w:val="single" w:sz="4" w:space="0" w:color="auto"/>
              <w:left w:val="single" w:sz="4" w:space="0" w:color="auto"/>
              <w:bottom w:val="single" w:sz="0" w:space="0" w:color="auto"/>
              <w:right w:val="single" w:sz="4" w:space="0" w:color="auto"/>
            </w:tcBorders>
            <w:vAlign w:val="bottom"/>
          </w:tcPr>
          <w:p w14:paraId="6066F9E1" w14:textId="77777777" w:rsidR="000E609B" w:rsidRPr="000E609B" w:rsidRDefault="000E609B" w:rsidP="00C16927">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Description (</w:t>
            </w:r>
            <w:proofErr w:type="spellStart"/>
            <w:r w:rsidRPr="000E609B">
              <w:rPr>
                <w:rFonts w:eastAsiaTheme="minorHAnsi" w:cstheme="minorBidi"/>
                <w:color w:val="000000" w:themeColor="text1"/>
                <w:sz w:val="20"/>
                <w:szCs w:val="20"/>
                <w:lang w:val="en-US"/>
              </w:rPr>
              <w:t>long_name</w:t>
            </w:r>
            <w:proofErr w:type="spellEnd"/>
            <w:r w:rsidRPr="000E609B">
              <w:rPr>
                <w:rFonts w:eastAsiaTheme="minorHAnsi" w:cstheme="minorBidi"/>
                <w:color w:val="000000" w:themeColor="text1"/>
                <w:sz w:val="20"/>
                <w:szCs w:val="20"/>
                <w:lang w:val="en-US"/>
              </w:rPr>
              <w:t>)</w:t>
            </w:r>
          </w:p>
        </w:tc>
      </w:tr>
      <w:tr w:rsidR="000E609B" w:rsidRPr="000E609B" w14:paraId="5C7A52F0" w14:textId="77777777" w:rsidTr="00F73DBB">
        <w:tc>
          <w:tcPr>
            <w:tcW w:w="2334" w:type="dxa"/>
            <w:tcBorders>
              <w:left w:val="single" w:sz="4" w:space="0" w:color="auto"/>
              <w:right w:val="single" w:sz="4" w:space="0" w:color="auto"/>
            </w:tcBorders>
          </w:tcPr>
          <w:p w14:paraId="65390B4B" w14:textId="77777777" w:rsidR="000E609B" w:rsidRPr="000E609B" w:rsidRDefault="000E609B" w:rsidP="000E609B">
            <w:pPr>
              <w:rPr>
                <w:color w:val="000000" w:themeColor="text1"/>
                <w:sz w:val="20"/>
                <w:szCs w:val="20"/>
              </w:rPr>
            </w:pPr>
            <w:r w:rsidRPr="000E609B">
              <w:rPr>
                <w:color w:val="000000" w:themeColor="text1"/>
                <w:sz w:val="20"/>
                <w:szCs w:val="20"/>
              </w:rPr>
              <w:t>/sweep_&lt;n&gt;/DBZH</w:t>
            </w:r>
          </w:p>
        </w:tc>
        <w:tc>
          <w:tcPr>
            <w:tcW w:w="5938" w:type="dxa"/>
            <w:tcBorders>
              <w:left w:val="single" w:sz="4" w:space="0" w:color="auto"/>
              <w:right w:val="single" w:sz="4" w:space="0" w:color="auto"/>
            </w:tcBorders>
          </w:tcPr>
          <w:p w14:paraId="58732E36" w14:textId="77777777" w:rsidR="000E609B" w:rsidRPr="000E609B" w:rsidRDefault="000E609B" w:rsidP="00C16927">
            <w:pPr>
              <w:jc w:val="left"/>
              <w:rPr>
                <w:color w:val="000000" w:themeColor="text1"/>
                <w:sz w:val="20"/>
                <w:szCs w:val="20"/>
              </w:rPr>
            </w:pPr>
            <w:proofErr w:type="spellStart"/>
            <w:r w:rsidRPr="000E609B">
              <w:rPr>
                <w:color w:val="000000" w:themeColor="text1"/>
                <w:sz w:val="20"/>
                <w:szCs w:val="20"/>
              </w:rPr>
              <w:t>radar_equivalent_reflectivity_factor_h</w:t>
            </w:r>
            <w:proofErr w:type="spellEnd"/>
          </w:p>
        </w:tc>
        <w:tc>
          <w:tcPr>
            <w:tcW w:w="1593" w:type="dxa"/>
            <w:tcBorders>
              <w:left w:val="single" w:sz="4" w:space="0" w:color="auto"/>
              <w:right w:val="single" w:sz="4" w:space="0" w:color="auto"/>
            </w:tcBorders>
          </w:tcPr>
          <w:p w14:paraId="55C0B205" w14:textId="77777777" w:rsidR="000E609B" w:rsidRPr="000E609B" w:rsidRDefault="000E609B" w:rsidP="00C16927">
            <w:pPr>
              <w:jc w:val="left"/>
              <w:rPr>
                <w:color w:val="000000" w:themeColor="text1"/>
                <w:sz w:val="20"/>
                <w:szCs w:val="20"/>
              </w:rPr>
            </w:pPr>
            <w:r w:rsidRPr="000E609B">
              <w:rPr>
                <w:color w:val="000000" w:themeColor="text1"/>
                <w:sz w:val="20"/>
                <w:szCs w:val="20"/>
              </w:rPr>
              <w:t>Equivalent reflectivity factor H</w:t>
            </w:r>
          </w:p>
        </w:tc>
      </w:tr>
      <w:tr w:rsidR="000E609B" w:rsidRPr="000E609B" w14:paraId="2289C222" w14:textId="77777777" w:rsidTr="00F73DBB">
        <w:tc>
          <w:tcPr>
            <w:tcW w:w="2334" w:type="dxa"/>
            <w:tcBorders>
              <w:left w:val="single" w:sz="4" w:space="0" w:color="auto"/>
              <w:right w:val="single" w:sz="4" w:space="0" w:color="auto"/>
            </w:tcBorders>
          </w:tcPr>
          <w:p w14:paraId="5BCCBB52" w14:textId="77777777" w:rsidR="000E609B" w:rsidRPr="000E609B" w:rsidRDefault="000E609B" w:rsidP="000E609B">
            <w:pPr>
              <w:rPr>
                <w:color w:val="000000" w:themeColor="text1"/>
                <w:sz w:val="20"/>
                <w:szCs w:val="20"/>
              </w:rPr>
            </w:pPr>
            <w:r w:rsidRPr="000E609B">
              <w:rPr>
                <w:color w:val="000000" w:themeColor="text1"/>
                <w:sz w:val="20"/>
                <w:szCs w:val="20"/>
              </w:rPr>
              <w:t>/sweep_&lt;n&gt;/DBZV</w:t>
            </w:r>
          </w:p>
        </w:tc>
        <w:tc>
          <w:tcPr>
            <w:tcW w:w="5938" w:type="dxa"/>
            <w:tcBorders>
              <w:left w:val="single" w:sz="4" w:space="0" w:color="auto"/>
              <w:right w:val="single" w:sz="4" w:space="0" w:color="auto"/>
            </w:tcBorders>
          </w:tcPr>
          <w:p w14:paraId="583B1579" w14:textId="77777777" w:rsidR="000E609B" w:rsidRPr="000E609B" w:rsidRDefault="000E609B" w:rsidP="00C16927">
            <w:pPr>
              <w:jc w:val="left"/>
              <w:rPr>
                <w:color w:val="000000" w:themeColor="text1"/>
                <w:sz w:val="20"/>
                <w:szCs w:val="20"/>
              </w:rPr>
            </w:pPr>
            <w:proofErr w:type="spellStart"/>
            <w:r w:rsidRPr="000E609B">
              <w:rPr>
                <w:color w:val="000000" w:themeColor="text1"/>
                <w:sz w:val="20"/>
                <w:szCs w:val="20"/>
              </w:rPr>
              <w:t>radar_equivalent_reflectivity_factor_v</w:t>
            </w:r>
            <w:proofErr w:type="spellEnd"/>
          </w:p>
        </w:tc>
        <w:tc>
          <w:tcPr>
            <w:tcW w:w="1593" w:type="dxa"/>
            <w:tcBorders>
              <w:left w:val="single" w:sz="4" w:space="0" w:color="auto"/>
              <w:right w:val="single" w:sz="4" w:space="0" w:color="auto"/>
            </w:tcBorders>
          </w:tcPr>
          <w:p w14:paraId="6DB3B73E" w14:textId="77777777" w:rsidR="000E609B" w:rsidRPr="000E609B" w:rsidRDefault="000E609B" w:rsidP="00C16927">
            <w:pPr>
              <w:jc w:val="left"/>
              <w:rPr>
                <w:color w:val="000000" w:themeColor="text1"/>
                <w:sz w:val="20"/>
                <w:szCs w:val="20"/>
              </w:rPr>
            </w:pPr>
            <w:r w:rsidRPr="000E609B">
              <w:rPr>
                <w:color w:val="000000" w:themeColor="text1"/>
                <w:sz w:val="20"/>
                <w:szCs w:val="20"/>
              </w:rPr>
              <w:t>Equivalent reflectivity factor V</w:t>
            </w:r>
          </w:p>
        </w:tc>
      </w:tr>
      <w:tr w:rsidR="000E609B" w:rsidRPr="000E609B" w14:paraId="0AC0800B" w14:textId="77777777" w:rsidTr="00F73DBB">
        <w:tc>
          <w:tcPr>
            <w:tcW w:w="2334" w:type="dxa"/>
            <w:tcBorders>
              <w:left w:val="single" w:sz="4" w:space="0" w:color="auto"/>
              <w:right w:val="single" w:sz="4" w:space="0" w:color="auto"/>
            </w:tcBorders>
          </w:tcPr>
          <w:p w14:paraId="19E94887" w14:textId="77777777" w:rsidR="000E609B" w:rsidRPr="000E609B" w:rsidRDefault="000E609B" w:rsidP="000E609B">
            <w:pPr>
              <w:rPr>
                <w:color w:val="000000" w:themeColor="text1"/>
                <w:sz w:val="20"/>
                <w:szCs w:val="20"/>
              </w:rPr>
            </w:pPr>
            <w:r w:rsidRPr="000E609B">
              <w:rPr>
                <w:color w:val="000000" w:themeColor="text1"/>
                <w:sz w:val="20"/>
                <w:szCs w:val="20"/>
              </w:rPr>
              <w:t>/sweep_&lt;n&gt;/ZH</w:t>
            </w:r>
          </w:p>
        </w:tc>
        <w:tc>
          <w:tcPr>
            <w:tcW w:w="5938" w:type="dxa"/>
            <w:tcBorders>
              <w:left w:val="single" w:sz="4" w:space="0" w:color="auto"/>
              <w:right w:val="single" w:sz="4" w:space="0" w:color="auto"/>
            </w:tcBorders>
          </w:tcPr>
          <w:p w14:paraId="25902309" w14:textId="77777777" w:rsidR="000E609B" w:rsidRPr="000E609B" w:rsidRDefault="000E609B" w:rsidP="00C16927">
            <w:pPr>
              <w:jc w:val="left"/>
              <w:rPr>
                <w:color w:val="000000" w:themeColor="text1"/>
                <w:sz w:val="20"/>
                <w:szCs w:val="20"/>
              </w:rPr>
            </w:pPr>
            <w:proofErr w:type="spellStart"/>
            <w:r w:rsidRPr="000E609B">
              <w:rPr>
                <w:color w:val="000000" w:themeColor="text1"/>
                <w:sz w:val="20"/>
                <w:szCs w:val="20"/>
              </w:rPr>
              <w:t>radar_linear_equivalent_reflectivity_factor_h</w:t>
            </w:r>
            <w:proofErr w:type="spellEnd"/>
          </w:p>
        </w:tc>
        <w:tc>
          <w:tcPr>
            <w:tcW w:w="1593" w:type="dxa"/>
            <w:tcBorders>
              <w:left w:val="single" w:sz="4" w:space="0" w:color="auto"/>
              <w:right w:val="single" w:sz="4" w:space="0" w:color="auto"/>
            </w:tcBorders>
          </w:tcPr>
          <w:p w14:paraId="259CC865" w14:textId="77777777" w:rsidR="000E609B" w:rsidRPr="000E609B" w:rsidRDefault="000E609B" w:rsidP="00C16927">
            <w:pPr>
              <w:jc w:val="left"/>
              <w:rPr>
                <w:color w:val="000000" w:themeColor="text1"/>
                <w:sz w:val="20"/>
                <w:szCs w:val="20"/>
              </w:rPr>
            </w:pPr>
            <w:r w:rsidRPr="000E609B">
              <w:rPr>
                <w:color w:val="000000" w:themeColor="text1"/>
                <w:sz w:val="20"/>
                <w:szCs w:val="20"/>
              </w:rPr>
              <w:t>Linear equivalent reflectivity factor H</w:t>
            </w:r>
          </w:p>
        </w:tc>
      </w:tr>
      <w:tr w:rsidR="000E609B" w:rsidRPr="000E609B" w14:paraId="62D3A507" w14:textId="77777777" w:rsidTr="00F73DBB">
        <w:tc>
          <w:tcPr>
            <w:tcW w:w="2334" w:type="dxa"/>
            <w:tcBorders>
              <w:left w:val="single" w:sz="4" w:space="0" w:color="auto"/>
              <w:right w:val="single" w:sz="4" w:space="0" w:color="auto"/>
            </w:tcBorders>
          </w:tcPr>
          <w:p w14:paraId="15FCE610" w14:textId="77777777" w:rsidR="000E609B" w:rsidRPr="000E609B" w:rsidRDefault="000E609B" w:rsidP="000E609B">
            <w:pPr>
              <w:rPr>
                <w:color w:val="000000" w:themeColor="text1"/>
                <w:sz w:val="20"/>
                <w:szCs w:val="20"/>
              </w:rPr>
            </w:pPr>
            <w:r w:rsidRPr="000E609B">
              <w:rPr>
                <w:color w:val="000000" w:themeColor="text1"/>
                <w:sz w:val="20"/>
                <w:szCs w:val="20"/>
              </w:rPr>
              <w:t>/sweep_&lt;n&gt;/ZV</w:t>
            </w:r>
          </w:p>
        </w:tc>
        <w:tc>
          <w:tcPr>
            <w:tcW w:w="5938" w:type="dxa"/>
            <w:tcBorders>
              <w:left w:val="single" w:sz="4" w:space="0" w:color="auto"/>
              <w:right w:val="single" w:sz="4" w:space="0" w:color="auto"/>
            </w:tcBorders>
          </w:tcPr>
          <w:p w14:paraId="2212B2E7" w14:textId="77777777" w:rsidR="000E609B" w:rsidRPr="000E609B" w:rsidRDefault="000E609B" w:rsidP="00C16927">
            <w:pPr>
              <w:jc w:val="left"/>
              <w:rPr>
                <w:color w:val="000000" w:themeColor="text1"/>
                <w:sz w:val="20"/>
                <w:szCs w:val="20"/>
              </w:rPr>
            </w:pPr>
            <w:proofErr w:type="spellStart"/>
            <w:r w:rsidRPr="000E609B">
              <w:rPr>
                <w:color w:val="000000" w:themeColor="text1"/>
                <w:sz w:val="20"/>
                <w:szCs w:val="20"/>
              </w:rPr>
              <w:t>radar_linear_equivalent_reflectivity_factor_v</w:t>
            </w:r>
            <w:proofErr w:type="spellEnd"/>
          </w:p>
        </w:tc>
        <w:tc>
          <w:tcPr>
            <w:tcW w:w="1593" w:type="dxa"/>
            <w:tcBorders>
              <w:left w:val="single" w:sz="4" w:space="0" w:color="auto"/>
              <w:right w:val="single" w:sz="4" w:space="0" w:color="auto"/>
            </w:tcBorders>
          </w:tcPr>
          <w:p w14:paraId="42661F82" w14:textId="77777777" w:rsidR="000E609B" w:rsidRPr="000E609B" w:rsidRDefault="000E609B" w:rsidP="00C16927">
            <w:pPr>
              <w:jc w:val="left"/>
              <w:rPr>
                <w:color w:val="000000" w:themeColor="text1"/>
                <w:sz w:val="20"/>
                <w:szCs w:val="20"/>
              </w:rPr>
            </w:pPr>
            <w:r w:rsidRPr="000E609B">
              <w:rPr>
                <w:color w:val="000000" w:themeColor="text1"/>
                <w:sz w:val="20"/>
                <w:szCs w:val="20"/>
              </w:rPr>
              <w:t>Linear equivalent reflectivity factor V</w:t>
            </w:r>
          </w:p>
        </w:tc>
      </w:tr>
      <w:tr w:rsidR="000E609B" w:rsidRPr="000E609B" w14:paraId="0E99963C" w14:textId="77777777" w:rsidTr="00F73DBB">
        <w:tc>
          <w:tcPr>
            <w:tcW w:w="2334" w:type="dxa"/>
            <w:tcBorders>
              <w:left w:val="single" w:sz="4" w:space="0" w:color="auto"/>
              <w:right w:val="single" w:sz="4" w:space="0" w:color="auto"/>
            </w:tcBorders>
          </w:tcPr>
          <w:p w14:paraId="6C6EDF79" w14:textId="77777777" w:rsidR="000E609B" w:rsidRPr="000E609B" w:rsidRDefault="000E609B" w:rsidP="000E609B">
            <w:pPr>
              <w:rPr>
                <w:color w:val="000000" w:themeColor="text1"/>
                <w:sz w:val="20"/>
                <w:szCs w:val="20"/>
              </w:rPr>
            </w:pPr>
            <w:r w:rsidRPr="000E609B">
              <w:rPr>
                <w:color w:val="000000" w:themeColor="text1"/>
                <w:sz w:val="20"/>
                <w:szCs w:val="20"/>
              </w:rPr>
              <w:t>/sweep_&lt;n&gt;/DBTH</w:t>
            </w:r>
          </w:p>
        </w:tc>
        <w:tc>
          <w:tcPr>
            <w:tcW w:w="5938" w:type="dxa"/>
            <w:tcBorders>
              <w:left w:val="single" w:sz="4" w:space="0" w:color="auto"/>
              <w:right w:val="single" w:sz="4" w:space="0" w:color="auto"/>
            </w:tcBorders>
          </w:tcPr>
          <w:p w14:paraId="74800E4E" w14:textId="77777777" w:rsidR="000E609B" w:rsidRPr="000E609B" w:rsidRDefault="000E609B" w:rsidP="00C16927">
            <w:pPr>
              <w:jc w:val="left"/>
              <w:rPr>
                <w:color w:val="000000" w:themeColor="text1"/>
                <w:sz w:val="20"/>
                <w:szCs w:val="20"/>
              </w:rPr>
            </w:pPr>
            <w:proofErr w:type="spellStart"/>
            <w:r w:rsidRPr="000E609B">
              <w:rPr>
                <w:color w:val="000000" w:themeColor="text1"/>
                <w:sz w:val="20"/>
                <w:szCs w:val="20"/>
              </w:rPr>
              <w:t>radar_equivalent_reflectivity_factor_h</w:t>
            </w:r>
            <w:proofErr w:type="spellEnd"/>
          </w:p>
        </w:tc>
        <w:tc>
          <w:tcPr>
            <w:tcW w:w="1593" w:type="dxa"/>
            <w:tcBorders>
              <w:left w:val="single" w:sz="4" w:space="0" w:color="auto"/>
              <w:right w:val="single" w:sz="4" w:space="0" w:color="auto"/>
            </w:tcBorders>
          </w:tcPr>
          <w:p w14:paraId="6FB1AF28" w14:textId="77777777" w:rsidR="000E609B" w:rsidRPr="000E609B" w:rsidRDefault="000E609B" w:rsidP="00C16927">
            <w:pPr>
              <w:jc w:val="left"/>
              <w:rPr>
                <w:color w:val="000000" w:themeColor="text1"/>
                <w:sz w:val="20"/>
                <w:szCs w:val="20"/>
              </w:rPr>
            </w:pPr>
            <w:r w:rsidRPr="000E609B">
              <w:rPr>
                <w:color w:val="000000" w:themeColor="text1"/>
                <w:sz w:val="20"/>
                <w:szCs w:val="20"/>
              </w:rPr>
              <w:t>Total power H (uncorrected reflectivity)</w:t>
            </w:r>
          </w:p>
        </w:tc>
      </w:tr>
      <w:tr w:rsidR="000E609B" w:rsidRPr="000E609B" w14:paraId="1BD5B79A" w14:textId="77777777" w:rsidTr="00F73DBB">
        <w:tc>
          <w:tcPr>
            <w:tcW w:w="2334" w:type="dxa"/>
            <w:tcBorders>
              <w:left w:val="single" w:sz="4" w:space="0" w:color="auto"/>
              <w:right w:val="single" w:sz="4" w:space="0" w:color="auto"/>
            </w:tcBorders>
          </w:tcPr>
          <w:p w14:paraId="35252349" w14:textId="77777777" w:rsidR="000E609B" w:rsidRPr="000E609B" w:rsidRDefault="000E609B" w:rsidP="000E609B">
            <w:pPr>
              <w:rPr>
                <w:color w:val="000000" w:themeColor="text1"/>
                <w:sz w:val="20"/>
                <w:szCs w:val="20"/>
              </w:rPr>
            </w:pPr>
            <w:r w:rsidRPr="000E609B">
              <w:rPr>
                <w:color w:val="000000" w:themeColor="text1"/>
                <w:sz w:val="20"/>
                <w:szCs w:val="20"/>
              </w:rPr>
              <w:t>/sweep_&lt;n&gt;/DBTV</w:t>
            </w:r>
          </w:p>
        </w:tc>
        <w:tc>
          <w:tcPr>
            <w:tcW w:w="5938" w:type="dxa"/>
            <w:tcBorders>
              <w:left w:val="single" w:sz="4" w:space="0" w:color="auto"/>
              <w:right w:val="single" w:sz="4" w:space="0" w:color="auto"/>
            </w:tcBorders>
          </w:tcPr>
          <w:p w14:paraId="6CC776CB" w14:textId="77777777" w:rsidR="000E609B" w:rsidRPr="000E609B" w:rsidRDefault="000E609B" w:rsidP="00C16927">
            <w:pPr>
              <w:jc w:val="left"/>
              <w:rPr>
                <w:color w:val="000000" w:themeColor="text1"/>
                <w:sz w:val="20"/>
                <w:szCs w:val="20"/>
              </w:rPr>
            </w:pPr>
            <w:proofErr w:type="spellStart"/>
            <w:r w:rsidRPr="000E609B">
              <w:rPr>
                <w:color w:val="000000" w:themeColor="text1"/>
                <w:sz w:val="20"/>
                <w:szCs w:val="20"/>
              </w:rPr>
              <w:t>radar_equivalent_reflectivity_factor_v</w:t>
            </w:r>
            <w:proofErr w:type="spellEnd"/>
          </w:p>
        </w:tc>
        <w:tc>
          <w:tcPr>
            <w:tcW w:w="1593" w:type="dxa"/>
            <w:tcBorders>
              <w:left w:val="single" w:sz="4" w:space="0" w:color="auto"/>
              <w:right w:val="single" w:sz="4" w:space="0" w:color="auto"/>
            </w:tcBorders>
          </w:tcPr>
          <w:p w14:paraId="3B252A54" w14:textId="77777777" w:rsidR="000E609B" w:rsidRPr="000E609B" w:rsidRDefault="000E609B" w:rsidP="00C16927">
            <w:pPr>
              <w:jc w:val="left"/>
              <w:rPr>
                <w:color w:val="000000" w:themeColor="text1"/>
                <w:sz w:val="20"/>
                <w:szCs w:val="20"/>
              </w:rPr>
            </w:pPr>
            <w:r w:rsidRPr="000E609B">
              <w:rPr>
                <w:color w:val="000000" w:themeColor="text1"/>
                <w:sz w:val="20"/>
                <w:szCs w:val="20"/>
              </w:rPr>
              <w:t>Total power V (uncorrected reflectivity)</w:t>
            </w:r>
          </w:p>
        </w:tc>
      </w:tr>
      <w:tr w:rsidR="000E609B" w:rsidRPr="000E609B" w14:paraId="256B4BC5" w14:textId="77777777" w:rsidTr="00F73DBB">
        <w:tc>
          <w:tcPr>
            <w:tcW w:w="2334" w:type="dxa"/>
            <w:tcBorders>
              <w:left w:val="single" w:sz="4" w:space="0" w:color="auto"/>
              <w:right w:val="single" w:sz="4" w:space="0" w:color="auto"/>
            </w:tcBorders>
          </w:tcPr>
          <w:p w14:paraId="70F155AD" w14:textId="77777777" w:rsidR="000E609B" w:rsidRPr="000E609B" w:rsidRDefault="000E609B" w:rsidP="000E609B">
            <w:pPr>
              <w:rPr>
                <w:color w:val="000000" w:themeColor="text1"/>
                <w:sz w:val="20"/>
                <w:szCs w:val="20"/>
              </w:rPr>
            </w:pPr>
            <w:r w:rsidRPr="000E609B">
              <w:rPr>
                <w:color w:val="000000" w:themeColor="text1"/>
                <w:sz w:val="20"/>
                <w:szCs w:val="20"/>
              </w:rPr>
              <w:t>/sweep_&lt;n&gt;/TH</w:t>
            </w:r>
          </w:p>
        </w:tc>
        <w:tc>
          <w:tcPr>
            <w:tcW w:w="5938" w:type="dxa"/>
            <w:tcBorders>
              <w:left w:val="single" w:sz="4" w:space="0" w:color="auto"/>
              <w:right w:val="single" w:sz="4" w:space="0" w:color="auto"/>
            </w:tcBorders>
          </w:tcPr>
          <w:p w14:paraId="7570B9AB" w14:textId="77777777" w:rsidR="000E609B" w:rsidRPr="000E609B" w:rsidRDefault="000E609B" w:rsidP="00C16927">
            <w:pPr>
              <w:jc w:val="left"/>
              <w:rPr>
                <w:color w:val="000000" w:themeColor="text1"/>
                <w:sz w:val="20"/>
                <w:szCs w:val="20"/>
              </w:rPr>
            </w:pPr>
            <w:proofErr w:type="spellStart"/>
            <w:r w:rsidRPr="000E609B">
              <w:rPr>
                <w:color w:val="000000" w:themeColor="text1"/>
                <w:sz w:val="20"/>
                <w:szCs w:val="20"/>
              </w:rPr>
              <w:t>radar_linear_equivalent_reflectivity_factor_h</w:t>
            </w:r>
            <w:proofErr w:type="spellEnd"/>
          </w:p>
        </w:tc>
        <w:tc>
          <w:tcPr>
            <w:tcW w:w="1593" w:type="dxa"/>
            <w:tcBorders>
              <w:left w:val="single" w:sz="4" w:space="0" w:color="auto"/>
              <w:right w:val="single" w:sz="4" w:space="0" w:color="auto"/>
            </w:tcBorders>
          </w:tcPr>
          <w:p w14:paraId="008FBDA6" w14:textId="77777777" w:rsidR="000E609B" w:rsidRPr="000E609B" w:rsidRDefault="000E609B" w:rsidP="00C16927">
            <w:pPr>
              <w:jc w:val="left"/>
              <w:rPr>
                <w:color w:val="000000" w:themeColor="text1"/>
                <w:sz w:val="20"/>
                <w:szCs w:val="20"/>
              </w:rPr>
            </w:pPr>
            <w:r w:rsidRPr="000E609B">
              <w:rPr>
                <w:color w:val="000000" w:themeColor="text1"/>
                <w:sz w:val="20"/>
                <w:szCs w:val="20"/>
              </w:rPr>
              <w:t xml:space="preserve">Linear total power H </w:t>
            </w:r>
            <w:r w:rsidRPr="000E609B">
              <w:rPr>
                <w:color w:val="000000" w:themeColor="text1"/>
                <w:sz w:val="20"/>
                <w:szCs w:val="20"/>
              </w:rPr>
              <w:lastRenderedPageBreak/>
              <w:t>(uncorrected reflectivity)</w:t>
            </w:r>
          </w:p>
        </w:tc>
      </w:tr>
      <w:tr w:rsidR="000E609B" w:rsidRPr="000E609B" w14:paraId="5C3625F5" w14:textId="77777777" w:rsidTr="00F73DBB">
        <w:tc>
          <w:tcPr>
            <w:tcW w:w="2334" w:type="dxa"/>
            <w:tcBorders>
              <w:left w:val="single" w:sz="4" w:space="0" w:color="auto"/>
              <w:right w:val="single" w:sz="4" w:space="0" w:color="auto"/>
            </w:tcBorders>
          </w:tcPr>
          <w:p w14:paraId="20467C77" w14:textId="77777777" w:rsidR="000E609B" w:rsidRPr="000E609B" w:rsidRDefault="000E609B" w:rsidP="000E609B">
            <w:pPr>
              <w:rPr>
                <w:color w:val="000000" w:themeColor="text1"/>
                <w:sz w:val="20"/>
                <w:szCs w:val="20"/>
              </w:rPr>
            </w:pPr>
            <w:r w:rsidRPr="000E609B">
              <w:rPr>
                <w:color w:val="000000" w:themeColor="text1"/>
                <w:sz w:val="20"/>
                <w:szCs w:val="20"/>
              </w:rPr>
              <w:lastRenderedPageBreak/>
              <w:t>/sweep_&lt;n&gt;/TV</w:t>
            </w:r>
          </w:p>
        </w:tc>
        <w:tc>
          <w:tcPr>
            <w:tcW w:w="5938" w:type="dxa"/>
            <w:tcBorders>
              <w:left w:val="single" w:sz="4" w:space="0" w:color="auto"/>
              <w:right w:val="single" w:sz="4" w:space="0" w:color="auto"/>
            </w:tcBorders>
          </w:tcPr>
          <w:p w14:paraId="4B21B38A" w14:textId="77777777" w:rsidR="000E609B" w:rsidRPr="000E609B" w:rsidRDefault="000E609B" w:rsidP="00C16927">
            <w:pPr>
              <w:jc w:val="left"/>
              <w:rPr>
                <w:color w:val="000000" w:themeColor="text1"/>
                <w:sz w:val="20"/>
                <w:szCs w:val="20"/>
              </w:rPr>
            </w:pPr>
            <w:proofErr w:type="spellStart"/>
            <w:r w:rsidRPr="000E609B">
              <w:rPr>
                <w:color w:val="000000" w:themeColor="text1"/>
                <w:sz w:val="20"/>
                <w:szCs w:val="20"/>
              </w:rPr>
              <w:t>radar_linear_equivalent_reflectivity_factor_v</w:t>
            </w:r>
            <w:proofErr w:type="spellEnd"/>
          </w:p>
        </w:tc>
        <w:tc>
          <w:tcPr>
            <w:tcW w:w="1593" w:type="dxa"/>
            <w:tcBorders>
              <w:left w:val="single" w:sz="4" w:space="0" w:color="auto"/>
              <w:right w:val="single" w:sz="4" w:space="0" w:color="auto"/>
            </w:tcBorders>
          </w:tcPr>
          <w:p w14:paraId="66F19035" w14:textId="77777777" w:rsidR="000E609B" w:rsidRPr="000E609B" w:rsidRDefault="000E609B" w:rsidP="00C16927">
            <w:pPr>
              <w:jc w:val="left"/>
              <w:rPr>
                <w:color w:val="000000" w:themeColor="text1"/>
                <w:sz w:val="20"/>
                <w:szCs w:val="20"/>
              </w:rPr>
            </w:pPr>
            <w:r w:rsidRPr="000E609B">
              <w:rPr>
                <w:color w:val="000000" w:themeColor="text1"/>
                <w:sz w:val="20"/>
                <w:szCs w:val="20"/>
              </w:rPr>
              <w:t>Linear total power V (uncorrected reflectivity)</w:t>
            </w:r>
          </w:p>
        </w:tc>
      </w:tr>
      <w:tr w:rsidR="000E609B" w:rsidRPr="000E609B" w14:paraId="1D8111CC" w14:textId="77777777" w:rsidTr="00F73DBB">
        <w:tc>
          <w:tcPr>
            <w:tcW w:w="2334" w:type="dxa"/>
            <w:tcBorders>
              <w:left w:val="single" w:sz="4" w:space="0" w:color="auto"/>
              <w:right w:val="single" w:sz="4" w:space="0" w:color="auto"/>
            </w:tcBorders>
          </w:tcPr>
          <w:p w14:paraId="245B06A4" w14:textId="77777777" w:rsidR="000E609B" w:rsidRPr="000E609B" w:rsidRDefault="000E609B" w:rsidP="000E609B">
            <w:pPr>
              <w:rPr>
                <w:color w:val="000000" w:themeColor="text1"/>
                <w:sz w:val="20"/>
                <w:szCs w:val="20"/>
              </w:rPr>
            </w:pPr>
            <w:r w:rsidRPr="000E609B">
              <w:rPr>
                <w:color w:val="000000" w:themeColor="text1"/>
                <w:sz w:val="20"/>
                <w:szCs w:val="20"/>
              </w:rPr>
              <w:t>/sweep_&lt;n&gt;/VRADH</w:t>
            </w:r>
          </w:p>
        </w:tc>
        <w:tc>
          <w:tcPr>
            <w:tcW w:w="5938" w:type="dxa"/>
            <w:tcBorders>
              <w:left w:val="single" w:sz="4" w:space="0" w:color="auto"/>
              <w:right w:val="single" w:sz="4" w:space="0" w:color="auto"/>
            </w:tcBorders>
          </w:tcPr>
          <w:p w14:paraId="531A84DD" w14:textId="77777777" w:rsidR="000E609B" w:rsidRPr="000E609B" w:rsidRDefault="000E609B" w:rsidP="00C16927">
            <w:pPr>
              <w:jc w:val="left"/>
              <w:rPr>
                <w:color w:val="000000" w:themeColor="text1"/>
                <w:sz w:val="20"/>
                <w:szCs w:val="20"/>
              </w:rPr>
            </w:pPr>
            <w:proofErr w:type="spellStart"/>
            <w:r w:rsidRPr="000E609B">
              <w:rPr>
                <w:color w:val="000000" w:themeColor="text1"/>
                <w:sz w:val="20"/>
                <w:szCs w:val="20"/>
              </w:rPr>
              <w:t>radial_velocity_of_scatterers_away_from_instrument_h</w:t>
            </w:r>
            <w:proofErr w:type="spellEnd"/>
          </w:p>
        </w:tc>
        <w:tc>
          <w:tcPr>
            <w:tcW w:w="1593" w:type="dxa"/>
            <w:tcBorders>
              <w:left w:val="single" w:sz="4" w:space="0" w:color="auto"/>
              <w:right w:val="single" w:sz="4" w:space="0" w:color="auto"/>
            </w:tcBorders>
          </w:tcPr>
          <w:p w14:paraId="3B67F078" w14:textId="77777777" w:rsidR="000E609B" w:rsidRPr="000E609B" w:rsidRDefault="000E609B" w:rsidP="00C16927">
            <w:pPr>
              <w:jc w:val="left"/>
              <w:rPr>
                <w:color w:val="000000" w:themeColor="text1"/>
                <w:sz w:val="20"/>
                <w:szCs w:val="20"/>
              </w:rPr>
            </w:pPr>
            <w:r w:rsidRPr="000E609B">
              <w:rPr>
                <w:color w:val="000000" w:themeColor="text1"/>
                <w:sz w:val="20"/>
                <w:szCs w:val="20"/>
              </w:rPr>
              <w:t>Radial velocity of scatterers away from instrument H</w:t>
            </w:r>
          </w:p>
        </w:tc>
      </w:tr>
      <w:tr w:rsidR="000E609B" w:rsidRPr="000E609B" w14:paraId="32E9F6F2" w14:textId="77777777" w:rsidTr="00F73DBB">
        <w:tc>
          <w:tcPr>
            <w:tcW w:w="2334" w:type="dxa"/>
            <w:tcBorders>
              <w:left w:val="single" w:sz="4" w:space="0" w:color="auto"/>
              <w:right w:val="single" w:sz="4" w:space="0" w:color="auto"/>
            </w:tcBorders>
          </w:tcPr>
          <w:p w14:paraId="7B948FA7" w14:textId="77777777" w:rsidR="000E609B" w:rsidRPr="000E609B" w:rsidRDefault="000E609B" w:rsidP="000E609B">
            <w:pPr>
              <w:rPr>
                <w:color w:val="000000" w:themeColor="text1"/>
                <w:sz w:val="20"/>
                <w:szCs w:val="20"/>
              </w:rPr>
            </w:pPr>
            <w:r w:rsidRPr="000E609B">
              <w:rPr>
                <w:color w:val="000000" w:themeColor="text1"/>
                <w:sz w:val="20"/>
                <w:szCs w:val="20"/>
              </w:rPr>
              <w:t>/sweep_&lt;n&gt;/VRADV</w:t>
            </w:r>
          </w:p>
        </w:tc>
        <w:tc>
          <w:tcPr>
            <w:tcW w:w="5938" w:type="dxa"/>
            <w:tcBorders>
              <w:left w:val="single" w:sz="4" w:space="0" w:color="auto"/>
              <w:right w:val="single" w:sz="4" w:space="0" w:color="auto"/>
            </w:tcBorders>
          </w:tcPr>
          <w:p w14:paraId="0D5803FD" w14:textId="77777777" w:rsidR="000E609B" w:rsidRPr="000E609B" w:rsidRDefault="000E609B" w:rsidP="00C16927">
            <w:pPr>
              <w:jc w:val="left"/>
              <w:rPr>
                <w:color w:val="000000" w:themeColor="text1"/>
                <w:sz w:val="20"/>
                <w:szCs w:val="20"/>
              </w:rPr>
            </w:pPr>
            <w:proofErr w:type="spellStart"/>
            <w:r w:rsidRPr="000E609B">
              <w:rPr>
                <w:color w:val="000000" w:themeColor="text1"/>
                <w:sz w:val="20"/>
                <w:szCs w:val="20"/>
              </w:rPr>
              <w:t>radial_velocity_of_scatterers_away_from_instrument_v</w:t>
            </w:r>
            <w:proofErr w:type="spellEnd"/>
          </w:p>
        </w:tc>
        <w:tc>
          <w:tcPr>
            <w:tcW w:w="1593" w:type="dxa"/>
            <w:tcBorders>
              <w:left w:val="single" w:sz="4" w:space="0" w:color="auto"/>
              <w:right w:val="single" w:sz="4" w:space="0" w:color="auto"/>
            </w:tcBorders>
          </w:tcPr>
          <w:p w14:paraId="049DC061" w14:textId="77777777" w:rsidR="000E609B" w:rsidRPr="000E609B" w:rsidRDefault="000E609B" w:rsidP="00C16927">
            <w:pPr>
              <w:jc w:val="left"/>
              <w:rPr>
                <w:color w:val="000000" w:themeColor="text1"/>
                <w:sz w:val="20"/>
                <w:szCs w:val="20"/>
              </w:rPr>
            </w:pPr>
            <w:r w:rsidRPr="000E609B">
              <w:rPr>
                <w:color w:val="000000" w:themeColor="text1"/>
                <w:sz w:val="20"/>
                <w:szCs w:val="20"/>
              </w:rPr>
              <w:t>Radial velocity of scatterers away from instrument V</w:t>
            </w:r>
          </w:p>
        </w:tc>
      </w:tr>
      <w:tr w:rsidR="000E609B" w:rsidRPr="000E609B" w14:paraId="720879AF" w14:textId="77777777" w:rsidTr="00F73DBB">
        <w:tc>
          <w:tcPr>
            <w:tcW w:w="2334" w:type="dxa"/>
            <w:tcBorders>
              <w:left w:val="single" w:sz="4" w:space="0" w:color="auto"/>
              <w:right w:val="single" w:sz="4" w:space="0" w:color="auto"/>
            </w:tcBorders>
          </w:tcPr>
          <w:p w14:paraId="54B3741C" w14:textId="77777777" w:rsidR="000E609B" w:rsidRPr="000E609B" w:rsidRDefault="000E609B" w:rsidP="000E609B">
            <w:pPr>
              <w:rPr>
                <w:color w:val="000000" w:themeColor="text1"/>
                <w:sz w:val="20"/>
                <w:szCs w:val="20"/>
              </w:rPr>
            </w:pPr>
            <w:r w:rsidRPr="000E609B">
              <w:rPr>
                <w:color w:val="000000" w:themeColor="text1"/>
                <w:sz w:val="20"/>
                <w:szCs w:val="20"/>
              </w:rPr>
              <w:t>/sweep_&lt;n&gt;/WRADH</w:t>
            </w:r>
          </w:p>
        </w:tc>
        <w:tc>
          <w:tcPr>
            <w:tcW w:w="5938" w:type="dxa"/>
            <w:tcBorders>
              <w:left w:val="single" w:sz="4" w:space="0" w:color="auto"/>
              <w:right w:val="single" w:sz="4" w:space="0" w:color="auto"/>
            </w:tcBorders>
          </w:tcPr>
          <w:p w14:paraId="037A39FB" w14:textId="77777777" w:rsidR="000E609B" w:rsidRPr="000E609B" w:rsidRDefault="000E609B" w:rsidP="00C16927">
            <w:pPr>
              <w:jc w:val="left"/>
              <w:rPr>
                <w:color w:val="000000" w:themeColor="text1"/>
                <w:sz w:val="20"/>
                <w:szCs w:val="20"/>
                <w:lang w:val="de-DE"/>
              </w:rPr>
            </w:pPr>
            <w:r w:rsidRPr="000E609B">
              <w:rPr>
                <w:color w:val="000000" w:themeColor="text1"/>
                <w:sz w:val="20"/>
                <w:szCs w:val="20"/>
                <w:lang w:val="de-DE"/>
              </w:rPr>
              <w:t>radar_doppler_spectrum_width_h</w:t>
            </w:r>
          </w:p>
        </w:tc>
        <w:tc>
          <w:tcPr>
            <w:tcW w:w="1593" w:type="dxa"/>
            <w:tcBorders>
              <w:left w:val="single" w:sz="4" w:space="0" w:color="auto"/>
              <w:right w:val="single" w:sz="4" w:space="0" w:color="auto"/>
            </w:tcBorders>
          </w:tcPr>
          <w:p w14:paraId="030F0391" w14:textId="77777777" w:rsidR="000E609B" w:rsidRPr="000E609B" w:rsidRDefault="000E609B" w:rsidP="00C16927">
            <w:pPr>
              <w:jc w:val="left"/>
              <w:rPr>
                <w:color w:val="000000" w:themeColor="text1"/>
                <w:sz w:val="20"/>
                <w:szCs w:val="20"/>
              </w:rPr>
            </w:pPr>
            <w:r w:rsidRPr="000E609B">
              <w:rPr>
                <w:color w:val="000000" w:themeColor="text1"/>
                <w:sz w:val="20"/>
                <w:szCs w:val="20"/>
              </w:rPr>
              <w:t>Doppler spectrum width H</w:t>
            </w:r>
          </w:p>
        </w:tc>
      </w:tr>
      <w:tr w:rsidR="000E609B" w:rsidRPr="000E609B" w14:paraId="4F8BF984" w14:textId="77777777" w:rsidTr="00F73DBB">
        <w:tc>
          <w:tcPr>
            <w:tcW w:w="2334" w:type="dxa"/>
            <w:tcBorders>
              <w:left w:val="single" w:sz="4" w:space="0" w:color="auto"/>
              <w:right w:val="single" w:sz="4" w:space="0" w:color="auto"/>
            </w:tcBorders>
          </w:tcPr>
          <w:p w14:paraId="4A312EA1" w14:textId="77777777" w:rsidR="000E609B" w:rsidRPr="000E609B" w:rsidRDefault="000E609B" w:rsidP="000E609B">
            <w:pPr>
              <w:rPr>
                <w:color w:val="000000" w:themeColor="text1"/>
                <w:sz w:val="20"/>
                <w:szCs w:val="20"/>
              </w:rPr>
            </w:pPr>
            <w:r w:rsidRPr="000E609B">
              <w:rPr>
                <w:color w:val="000000" w:themeColor="text1"/>
                <w:sz w:val="20"/>
                <w:szCs w:val="20"/>
              </w:rPr>
              <w:t>/sweep_&lt;n&gt;/WRADV</w:t>
            </w:r>
          </w:p>
        </w:tc>
        <w:tc>
          <w:tcPr>
            <w:tcW w:w="5938" w:type="dxa"/>
            <w:tcBorders>
              <w:left w:val="single" w:sz="4" w:space="0" w:color="auto"/>
              <w:right w:val="single" w:sz="4" w:space="0" w:color="auto"/>
            </w:tcBorders>
          </w:tcPr>
          <w:p w14:paraId="5BD6B13A" w14:textId="77777777" w:rsidR="000E609B" w:rsidRPr="000E609B" w:rsidRDefault="000E609B" w:rsidP="00C16927">
            <w:pPr>
              <w:jc w:val="left"/>
              <w:rPr>
                <w:color w:val="000000" w:themeColor="text1"/>
                <w:sz w:val="20"/>
                <w:szCs w:val="20"/>
                <w:lang w:val="de-DE"/>
              </w:rPr>
            </w:pPr>
            <w:r w:rsidRPr="000E609B">
              <w:rPr>
                <w:color w:val="000000" w:themeColor="text1"/>
                <w:sz w:val="20"/>
                <w:szCs w:val="20"/>
                <w:lang w:val="de-DE"/>
              </w:rPr>
              <w:t>radar_doppler_spectrum_width_v</w:t>
            </w:r>
          </w:p>
        </w:tc>
        <w:tc>
          <w:tcPr>
            <w:tcW w:w="1593" w:type="dxa"/>
            <w:tcBorders>
              <w:left w:val="single" w:sz="4" w:space="0" w:color="auto"/>
              <w:right w:val="single" w:sz="4" w:space="0" w:color="auto"/>
            </w:tcBorders>
          </w:tcPr>
          <w:p w14:paraId="5659D6A2" w14:textId="77777777" w:rsidR="000E609B" w:rsidRPr="000E609B" w:rsidRDefault="000E609B" w:rsidP="00C16927">
            <w:pPr>
              <w:jc w:val="left"/>
              <w:rPr>
                <w:color w:val="000000" w:themeColor="text1"/>
                <w:sz w:val="20"/>
                <w:szCs w:val="20"/>
              </w:rPr>
            </w:pPr>
            <w:r w:rsidRPr="000E609B">
              <w:rPr>
                <w:color w:val="000000" w:themeColor="text1"/>
                <w:sz w:val="20"/>
                <w:szCs w:val="20"/>
              </w:rPr>
              <w:t>Doppler spectrum width V</w:t>
            </w:r>
          </w:p>
        </w:tc>
      </w:tr>
      <w:tr w:rsidR="000E609B" w:rsidRPr="000E609B" w14:paraId="63AB824D" w14:textId="77777777" w:rsidTr="00F73DBB">
        <w:tc>
          <w:tcPr>
            <w:tcW w:w="2334" w:type="dxa"/>
            <w:tcBorders>
              <w:left w:val="single" w:sz="4" w:space="0" w:color="auto"/>
              <w:right w:val="single" w:sz="4" w:space="0" w:color="auto"/>
            </w:tcBorders>
          </w:tcPr>
          <w:p w14:paraId="47F00FAC" w14:textId="77777777" w:rsidR="000E609B" w:rsidRPr="000E609B" w:rsidRDefault="000E609B" w:rsidP="000E609B">
            <w:pPr>
              <w:rPr>
                <w:color w:val="000000" w:themeColor="text1"/>
                <w:sz w:val="20"/>
                <w:szCs w:val="20"/>
              </w:rPr>
            </w:pPr>
            <w:r w:rsidRPr="000E609B">
              <w:rPr>
                <w:color w:val="000000" w:themeColor="text1"/>
                <w:sz w:val="20"/>
                <w:szCs w:val="20"/>
              </w:rPr>
              <w:t>/sweep_&lt;n&gt;/ZDR</w:t>
            </w:r>
          </w:p>
        </w:tc>
        <w:tc>
          <w:tcPr>
            <w:tcW w:w="5938" w:type="dxa"/>
            <w:tcBorders>
              <w:left w:val="single" w:sz="4" w:space="0" w:color="auto"/>
              <w:right w:val="single" w:sz="4" w:space="0" w:color="auto"/>
            </w:tcBorders>
          </w:tcPr>
          <w:p w14:paraId="5F9627B4" w14:textId="77777777" w:rsidR="000E609B" w:rsidRPr="000E609B" w:rsidRDefault="000E609B" w:rsidP="00C16927">
            <w:pPr>
              <w:jc w:val="left"/>
              <w:rPr>
                <w:color w:val="000000" w:themeColor="text1"/>
                <w:sz w:val="20"/>
                <w:szCs w:val="20"/>
              </w:rPr>
            </w:pPr>
            <w:proofErr w:type="spellStart"/>
            <w:r w:rsidRPr="000E609B">
              <w:rPr>
                <w:color w:val="000000" w:themeColor="text1"/>
                <w:sz w:val="20"/>
                <w:szCs w:val="20"/>
              </w:rPr>
              <w:t>radar_differential_reflectivity_hv</w:t>
            </w:r>
            <w:proofErr w:type="spellEnd"/>
          </w:p>
        </w:tc>
        <w:tc>
          <w:tcPr>
            <w:tcW w:w="1593" w:type="dxa"/>
            <w:tcBorders>
              <w:left w:val="single" w:sz="4" w:space="0" w:color="auto"/>
              <w:right w:val="single" w:sz="4" w:space="0" w:color="auto"/>
            </w:tcBorders>
          </w:tcPr>
          <w:p w14:paraId="1E7E05A6" w14:textId="77777777" w:rsidR="000E609B" w:rsidRPr="000E609B" w:rsidRDefault="000E609B" w:rsidP="00C16927">
            <w:pPr>
              <w:jc w:val="left"/>
              <w:rPr>
                <w:color w:val="000000" w:themeColor="text1"/>
                <w:sz w:val="20"/>
                <w:szCs w:val="20"/>
              </w:rPr>
            </w:pPr>
            <w:r w:rsidRPr="000E609B">
              <w:rPr>
                <w:color w:val="000000" w:themeColor="text1"/>
                <w:sz w:val="20"/>
                <w:szCs w:val="20"/>
              </w:rPr>
              <w:t>Log differential reflectivity H/V</w:t>
            </w:r>
          </w:p>
        </w:tc>
      </w:tr>
      <w:tr w:rsidR="000E609B" w:rsidRPr="000E609B" w14:paraId="65598583" w14:textId="77777777" w:rsidTr="00F73DBB">
        <w:tc>
          <w:tcPr>
            <w:tcW w:w="2334" w:type="dxa"/>
            <w:tcBorders>
              <w:left w:val="single" w:sz="4" w:space="0" w:color="auto"/>
              <w:right w:val="single" w:sz="4" w:space="0" w:color="auto"/>
            </w:tcBorders>
          </w:tcPr>
          <w:p w14:paraId="45B2AB60" w14:textId="77777777" w:rsidR="000E609B" w:rsidRPr="000E609B" w:rsidRDefault="000E609B" w:rsidP="000E609B">
            <w:pPr>
              <w:rPr>
                <w:color w:val="000000" w:themeColor="text1"/>
                <w:sz w:val="20"/>
                <w:szCs w:val="20"/>
              </w:rPr>
            </w:pPr>
            <w:r w:rsidRPr="000E609B">
              <w:rPr>
                <w:color w:val="000000" w:themeColor="text1"/>
                <w:sz w:val="20"/>
                <w:szCs w:val="20"/>
              </w:rPr>
              <w:t>/sweep_&lt;n&gt;/LDR</w:t>
            </w:r>
          </w:p>
        </w:tc>
        <w:tc>
          <w:tcPr>
            <w:tcW w:w="5938" w:type="dxa"/>
            <w:tcBorders>
              <w:left w:val="single" w:sz="4" w:space="0" w:color="auto"/>
              <w:right w:val="single" w:sz="4" w:space="0" w:color="auto"/>
            </w:tcBorders>
          </w:tcPr>
          <w:p w14:paraId="72654ED3" w14:textId="77777777" w:rsidR="000E609B" w:rsidRPr="000E609B" w:rsidRDefault="000E609B" w:rsidP="00C16927">
            <w:pPr>
              <w:jc w:val="left"/>
              <w:rPr>
                <w:color w:val="000000" w:themeColor="text1"/>
                <w:sz w:val="20"/>
                <w:szCs w:val="20"/>
              </w:rPr>
            </w:pPr>
            <w:proofErr w:type="spellStart"/>
            <w:r w:rsidRPr="000E609B">
              <w:rPr>
                <w:color w:val="000000" w:themeColor="text1"/>
                <w:sz w:val="20"/>
                <w:szCs w:val="20"/>
              </w:rPr>
              <w:t>radar_linear_depolarization_ratio</w:t>
            </w:r>
            <w:proofErr w:type="spellEnd"/>
          </w:p>
        </w:tc>
        <w:tc>
          <w:tcPr>
            <w:tcW w:w="1593" w:type="dxa"/>
            <w:tcBorders>
              <w:left w:val="single" w:sz="4" w:space="0" w:color="auto"/>
              <w:right w:val="single" w:sz="4" w:space="0" w:color="auto"/>
            </w:tcBorders>
          </w:tcPr>
          <w:p w14:paraId="338DE366" w14:textId="77777777" w:rsidR="000E609B" w:rsidRPr="000E609B" w:rsidRDefault="000E609B" w:rsidP="00C16927">
            <w:pPr>
              <w:jc w:val="left"/>
              <w:rPr>
                <w:color w:val="000000" w:themeColor="text1"/>
                <w:sz w:val="20"/>
                <w:szCs w:val="20"/>
              </w:rPr>
            </w:pPr>
            <w:r w:rsidRPr="000E609B">
              <w:rPr>
                <w:color w:val="000000" w:themeColor="text1"/>
                <w:sz w:val="20"/>
                <w:szCs w:val="20"/>
              </w:rPr>
              <w:t>Log-linear depolarization ratio HV</w:t>
            </w:r>
          </w:p>
        </w:tc>
      </w:tr>
      <w:tr w:rsidR="000E609B" w:rsidRPr="000E609B" w14:paraId="07A1414B" w14:textId="77777777" w:rsidTr="00F73DBB">
        <w:tc>
          <w:tcPr>
            <w:tcW w:w="2334" w:type="dxa"/>
            <w:tcBorders>
              <w:left w:val="single" w:sz="4" w:space="0" w:color="auto"/>
              <w:right w:val="single" w:sz="4" w:space="0" w:color="auto"/>
            </w:tcBorders>
          </w:tcPr>
          <w:p w14:paraId="3663DB0A" w14:textId="77777777" w:rsidR="000E609B" w:rsidRPr="000E609B" w:rsidRDefault="000E609B" w:rsidP="000E609B">
            <w:pPr>
              <w:rPr>
                <w:color w:val="000000" w:themeColor="text1"/>
                <w:sz w:val="20"/>
                <w:szCs w:val="20"/>
              </w:rPr>
            </w:pPr>
            <w:r w:rsidRPr="000E609B">
              <w:rPr>
                <w:color w:val="000000" w:themeColor="text1"/>
                <w:sz w:val="20"/>
                <w:szCs w:val="20"/>
              </w:rPr>
              <w:t>/sweep_&lt;n&gt;/LDRH</w:t>
            </w:r>
          </w:p>
        </w:tc>
        <w:tc>
          <w:tcPr>
            <w:tcW w:w="5938" w:type="dxa"/>
            <w:tcBorders>
              <w:left w:val="single" w:sz="4" w:space="0" w:color="auto"/>
              <w:right w:val="single" w:sz="4" w:space="0" w:color="auto"/>
            </w:tcBorders>
          </w:tcPr>
          <w:p w14:paraId="2FD6F06A" w14:textId="77777777" w:rsidR="000E609B" w:rsidRPr="000E609B" w:rsidRDefault="000E609B" w:rsidP="00C16927">
            <w:pPr>
              <w:jc w:val="left"/>
              <w:rPr>
                <w:color w:val="000000" w:themeColor="text1"/>
                <w:sz w:val="20"/>
                <w:szCs w:val="20"/>
              </w:rPr>
            </w:pPr>
            <w:proofErr w:type="spellStart"/>
            <w:r w:rsidRPr="000E609B">
              <w:rPr>
                <w:color w:val="000000" w:themeColor="text1"/>
                <w:sz w:val="20"/>
                <w:szCs w:val="20"/>
              </w:rPr>
              <w:t>radar_linear_depolarization_ratio_h</w:t>
            </w:r>
            <w:proofErr w:type="spellEnd"/>
          </w:p>
        </w:tc>
        <w:tc>
          <w:tcPr>
            <w:tcW w:w="1593" w:type="dxa"/>
            <w:tcBorders>
              <w:left w:val="single" w:sz="4" w:space="0" w:color="auto"/>
              <w:right w:val="single" w:sz="4" w:space="0" w:color="auto"/>
            </w:tcBorders>
          </w:tcPr>
          <w:p w14:paraId="63D1EDEB" w14:textId="77777777" w:rsidR="000E609B" w:rsidRPr="000E609B" w:rsidRDefault="000E609B" w:rsidP="00C16927">
            <w:pPr>
              <w:jc w:val="left"/>
              <w:rPr>
                <w:color w:val="000000" w:themeColor="text1"/>
                <w:sz w:val="20"/>
                <w:szCs w:val="20"/>
              </w:rPr>
            </w:pPr>
            <w:r w:rsidRPr="000E609B">
              <w:rPr>
                <w:color w:val="000000" w:themeColor="text1"/>
                <w:sz w:val="20"/>
                <w:szCs w:val="20"/>
              </w:rPr>
              <w:t>Log-linear depolarization ratio H</w:t>
            </w:r>
          </w:p>
        </w:tc>
      </w:tr>
      <w:tr w:rsidR="000E609B" w:rsidRPr="000E609B" w14:paraId="1E269C70" w14:textId="77777777" w:rsidTr="00F73DBB">
        <w:tc>
          <w:tcPr>
            <w:tcW w:w="2334" w:type="dxa"/>
            <w:tcBorders>
              <w:left w:val="single" w:sz="4" w:space="0" w:color="auto"/>
              <w:right w:val="single" w:sz="4" w:space="0" w:color="auto"/>
            </w:tcBorders>
          </w:tcPr>
          <w:p w14:paraId="50528375" w14:textId="77777777" w:rsidR="000E609B" w:rsidRPr="000E609B" w:rsidRDefault="000E609B" w:rsidP="000E609B">
            <w:pPr>
              <w:rPr>
                <w:color w:val="000000" w:themeColor="text1"/>
                <w:sz w:val="20"/>
                <w:szCs w:val="20"/>
              </w:rPr>
            </w:pPr>
            <w:r w:rsidRPr="000E609B">
              <w:rPr>
                <w:color w:val="000000" w:themeColor="text1"/>
                <w:sz w:val="20"/>
                <w:szCs w:val="20"/>
              </w:rPr>
              <w:t>/sweep_&lt;n&gt;/LDRV</w:t>
            </w:r>
          </w:p>
        </w:tc>
        <w:tc>
          <w:tcPr>
            <w:tcW w:w="5938" w:type="dxa"/>
            <w:tcBorders>
              <w:left w:val="single" w:sz="4" w:space="0" w:color="auto"/>
              <w:right w:val="single" w:sz="4" w:space="0" w:color="auto"/>
            </w:tcBorders>
          </w:tcPr>
          <w:p w14:paraId="0889F59A" w14:textId="77777777" w:rsidR="000E609B" w:rsidRPr="000E609B" w:rsidRDefault="000E609B" w:rsidP="00C16927">
            <w:pPr>
              <w:jc w:val="left"/>
              <w:rPr>
                <w:color w:val="000000" w:themeColor="text1"/>
                <w:sz w:val="20"/>
                <w:szCs w:val="20"/>
              </w:rPr>
            </w:pPr>
            <w:proofErr w:type="spellStart"/>
            <w:r w:rsidRPr="000E609B">
              <w:rPr>
                <w:color w:val="000000" w:themeColor="text1"/>
                <w:sz w:val="20"/>
                <w:szCs w:val="20"/>
              </w:rPr>
              <w:t>radar_linear_depolarization_ratio_v</w:t>
            </w:r>
            <w:proofErr w:type="spellEnd"/>
          </w:p>
        </w:tc>
        <w:tc>
          <w:tcPr>
            <w:tcW w:w="1593" w:type="dxa"/>
            <w:tcBorders>
              <w:left w:val="single" w:sz="4" w:space="0" w:color="auto"/>
              <w:right w:val="single" w:sz="4" w:space="0" w:color="auto"/>
            </w:tcBorders>
          </w:tcPr>
          <w:p w14:paraId="2F9FBD1C" w14:textId="77777777" w:rsidR="000E609B" w:rsidRPr="000E609B" w:rsidRDefault="000E609B" w:rsidP="00C16927">
            <w:pPr>
              <w:jc w:val="left"/>
              <w:rPr>
                <w:color w:val="000000" w:themeColor="text1"/>
                <w:sz w:val="20"/>
                <w:szCs w:val="20"/>
              </w:rPr>
            </w:pPr>
            <w:r w:rsidRPr="000E609B">
              <w:rPr>
                <w:color w:val="000000" w:themeColor="text1"/>
                <w:sz w:val="20"/>
                <w:szCs w:val="20"/>
              </w:rPr>
              <w:t>Log-linear depolarization ratio V</w:t>
            </w:r>
          </w:p>
        </w:tc>
      </w:tr>
      <w:tr w:rsidR="000E609B" w:rsidRPr="000E609B" w14:paraId="3C8E5A1E" w14:textId="77777777" w:rsidTr="00F73DBB">
        <w:tc>
          <w:tcPr>
            <w:tcW w:w="2334" w:type="dxa"/>
            <w:tcBorders>
              <w:left w:val="single" w:sz="4" w:space="0" w:color="auto"/>
              <w:right w:val="single" w:sz="4" w:space="0" w:color="auto"/>
            </w:tcBorders>
          </w:tcPr>
          <w:p w14:paraId="4A4C302E" w14:textId="77777777" w:rsidR="000E609B" w:rsidRPr="000E609B" w:rsidRDefault="000E609B" w:rsidP="000E609B">
            <w:pPr>
              <w:rPr>
                <w:color w:val="000000" w:themeColor="text1"/>
                <w:sz w:val="20"/>
                <w:szCs w:val="20"/>
              </w:rPr>
            </w:pPr>
            <w:r w:rsidRPr="000E609B">
              <w:rPr>
                <w:color w:val="000000" w:themeColor="text1"/>
                <w:sz w:val="20"/>
                <w:szCs w:val="20"/>
              </w:rPr>
              <w:t>/sweep_&lt;n&gt;/PHIDP</w:t>
            </w:r>
          </w:p>
        </w:tc>
        <w:tc>
          <w:tcPr>
            <w:tcW w:w="5938" w:type="dxa"/>
            <w:tcBorders>
              <w:left w:val="single" w:sz="4" w:space="0" w:color="auto"/>
              <w:right w:val="single" w:sz="4" w:space="0" w:color="auto"/>
            </w:tcBorders>
          </w:tcPr>
          <w:p w14:paraId="67E13717" w14:textId="77777777" w:rsidR="000E609B" w:rsidRPr="000E609B" w:rsidRDefault="000E609B" w:rsidP="00C16927">
            <w:pPr>
              <w:jc w:val="left"/>
              <w:rPr>
                <w:color w:val="000000" w:themeColor="text1"/>
                <w:sz w:val="20"/>
                <w:szCs w:val="20"/>
              </w:rPr>
            </w:pPr>
            <w:proofErr w:type="spellStart"/>
            <w:r w:rsidRPr="000E609B">
              <w:rPr>
                <w:color w:val="000000" w:themeColor="text1"/>
                <w:sz w:val="20"/>
                <w:szCs w:val="20"/>
              </w:rPr>
              <w:t>radar_differential_phase_hv</w:t>
            </w:r>
            <w:proofErr w:type="spellEnd"/>
          </w:p>
        </w:tc>
        <w:tc>
          <w:tcPr>
            <w:tcW w:w="1593" w:type="dxa"/>
            <w:tcBorders>
              <w:left w:val="single" w:sz="4" w:space="0" w:color="auto"/>
              <w:right w:val="single" w:sz="4" w:space="0" w:color="auto"/>
            </w:tcBorders>
          </w:tcPr>
          <w:p w14:paraId="460B5A27" w14:textId="77777777" w:rsidR="000E609B" w:rsidRPr="000E609B" w:rsidRDefault="000E609B" w:rsidP="00C16927">
            <w:pPr>
              <w:jc w:val="left"/>
              <w:rPr>
                <w:color w:val="000000" w:themeColor="text1"/>
                <w:sz w:val="20"/>
                <w:szCs w:val="20"/>
              </w:rPr>
            </w:pPr>
            <w:r w:rsidRPr="000E609B">
              <w:rPr>
                <w:color w:val="000000" w:themeColor="text1"/>
                <w:sz w:val="20"/>
                <w:szCs w:val="20"/>
              </w:rPr>
              <w:t>Differential phase HV</w:t>
            </w:r>
          </w:p>
        </w:tc>
      </w:tr>
      <w:tr w:rsidR="000E609B" w:rsidRPr="000E609B" w14:paraId="2121B5A0" w14:textId="77777777" w:rsidTr="00F73DBB">
        <w:tc>
          <w:tcPr>
            <w:tcW w:w="2334" w:type="dxa"/>
            <w:tcBorders>
              <w:left w:val="single" w:sz="4" w:space="0" w:color="auto"/>
              <w:right w:val="single" w:sz="4" w:space="0" w:color="auto"/>
            </w:tcBorders>
          </w:tcPr>
          <w:p w14:paraId="3C240378" w14:textId="77777777" w:rsidR="000E609B" w:rsidRPr="000E609B" w:rsidRDefault="000E609B" w:rsidP="000E609B">
            <w:pPr>
              <w:rPr>
                <w:color w:val="000000" w:themeColor="text1"/>
                <w:sz w:val="20"/>
                <w:szCs w:val="20"/>
              </w:rPr>
            </w:pPr>
            <w:r w:rsidRPr="000E609B">
              <w:rPr>
                <w:color w:val="000000" w:themeColor="text1"/>
                <w:sz w:val="20"/>
                <w:szCs w:val="20"/>
              </w:rPr>
              <w:t>/sweep_&lt;n&gt;/KDP</w:t>
            </w:r>
          </w:p>
        </w:tc>
        <w:tc>
          <w:tcPr>
            <w:tcW w:w="5938" w:type="dxa"/>
            <w:tcBorders>
              <w:left w:val="single" w:sz="4" w:space="0" w:color="auto"/>
              <w:right w:val="single" w:sz="4" w:space="0" w:color="auto"/>
            </w:tcBorders>
          </w:tcPr>
          <w:p w14:paraId="4CA5F2E0" w14:textId="77777777" w:rsidR="000E609B" w:rsidRPr="000E609B" w:rsidRDefault="000E609B" w:rsidP="00C16927">
            <w:pPr>
              <w:jc w:val="left"/>
              <w:rPr>
                <w:color w:val="000000" w:themeColor="text1"/>
                <w:sz w:val="20"/>
                <w:szCs w:val="20"/>
              </w:rPr>
            </w:pPr>
            <w:proofErr w:type="spellStart"/>
            <w:r w:rsidRPr="000E609B">
              <w:rPr>
                <w:color w:val="000000" w:themeColor="text1"/>
                <w:sz w:val="20"/>
                <w:szCs w:val="20"/>
              </w:rPr>
              <w:t>radar_specific_differential_phase_hv</w:t>
            </w:r>
            <w:proofErr w:type="spellEnd"/>
          </w:p>
        </w:tc>
        <w:tc>
          <w:tcPr>
            <w:tcW w:w="1593" w:type="dxa"/>
            <w:tcBorders>
              <w:left w:val="single" w:sz="4" w:space="0" w:color="auto"/>
              <w:right w:val="single" w:sz="4" w:space="0" w:color="auto"/>
            </w:tcBorders>
          </w:tcPr>
          <w:p w14:paraId="156364E1" w14:textId="77777777" w:rsidR="000E609B" w:rsidRPr="000E609B" w:rsidRDefault="000E609B" w:rsidP="00C16927">
            <w:pPr>
              <w:jc w:val="left"/>
              <w:rPr>
                <w:color w:val="000000" w:themeColor="text1"/>
                <w:sz w:val="20"/>
                <w:szCs w:val="20"/>
              </w:rPr>
            </w:pPr>
            <w:r w:rsidRPr="000E609B">
              <w:rPr>
                <w:color w:val="000000" w:themeColor="text1"/>
                <w:sz w:val="20"/>
                <w:szCs w:val="20"/>
              </w:rPr>
              <w:t>Specific differential phase HV</w:t>
            </w:r>
          </w:p>
        </w:tc>
      </w:tr>
      <w:tr w:rsidR="000E609B" w:rsidRPr="000E609B" w14:paraId="1AC4DC5F" w14:textId="77777777" w:rsidTr="00F73DBB">
        <w:tc>
          <w:tcPr>
            <w:tcW w:w="2334" w:type="dxa"/>
            <w:tcBorders>
              <w:left w:val="single" w:sz="4" w:space="0" w:color="auto"/>
              <w:right w:val="single" w:sz="4" w:space="0" w:color="auto"/>
            </w:tcBorders>
          </w:tcPr>
          <w:p w14:paraId="25418335" w14:textId="77777777" w:rsidR="000E609B" w:rsidRPr="000E609B" w:rsidRDefault="000E609B" w:rsidP="000E609B">
            <w:pPr>
              <w:rPr>
                <w:color w:val="000000" w:themeColor="text1"/>
                <w:sz w:val="20"/>
                <w:szCs w:val="20"/>
              </w:rPr>
            </w:pPr>
            <w:r w:rsidRPr="000E609B">
              <w:rPr>
                <w:color w:val="000000" w:themeColor="text1"/>
                <w:sz w:val="20"/>
                <w:szCs w:val="20"/>
              </w:rPr>
              <w:t>/sweep_&lt;n&gt;/PHIHX</w:t>
            </w:r>
          </w:p>
        </w:tc>
        <w:tc>
          <w:tcPr>
            <w:tcW w:w="5938" w:type="dxa"/>
            <w:tcBorders>
              <w:left w:val="single" w:sz="4" w:space="0" w:color="auto"/>
              <w:right w:val="single" w:sz="4" w:space="0" w:color="auto"/>
            </w:tcBorders>
          </w:tcPr>
          <w:p w14:paraId="5D53580D" w14:textId="77777777" w:rsidR="000E609B" w:rsidRPr="000E609B" w:rsidRDefault="000E609B" w:rsidP="00C16927">
            <w:pPr>
              <w:jc w:val="left"/>
              <w:rPr>
                <w:color w:val="000000" w:themeColor="text1"/>
                <w:sz w:val="20"/>
                <w:szCs w:val="20"/>
              </w:rPr>
            </w:pPr>
            <w:proofErr w:type="spellStart"/>
            <w:r w:rsidRPr="000E609B">
              <w:rPr>
                <w:color w:val="000000" w:themeColor="text1"/>
                <w:sz w:val="20"/>
                <w:szCs w:val="20"/>
              </w:rPr>
              <w:t>radar_differential_phase_copolar_h_crosspolar_v</w:t>
            </w:r>
            <w:proofErr w:type="spellEnd"/>
          </w:p>
        </w:tc>
        <w:tc>
          <w:tcPr>
            <w:tcW w:w="1593" w:type="dxa"/>
            <w:tcBorders>
              <w:left w:val="single" w:sz="4" w:space="0" w:color="auto"/>
              <w:right w:val="single" w:sz="4" w:space="0" w:color="auto"/>
            </w:tcBorders>
          </w:tcPr>
          <w:p w14:paraId="6165D5B8" w14:textId="77777777" w:rsidR="000E609B" w:rsidRPr="000E609B" w:rsidRDefault="000E609B" w:rsidP="00C16927">
            <w:pPr>
              <w:jc w:val="left"/>
              <w:rPr>
                <w:color w:val="000000" w:themeColor="text1"/>
                <w:sz w:val="20"/>
                <w:szCs w:val="20"/>
              </w:rPr>
            </w:pPr>
            <w:r w:rsidRPr="000E609B">
              <w:rPr>
                <w:color w:val="000000" w:themeColor="text1"/>
                <w:sz w:val="20"/>
                <w:szCs w:val="20"/>
              </w:rPr>
              <w:t>Cross-polar differential phase</w:t>
            </w:r>
          </w:p>
        </w:tc>
      </w:tr>
      <w:tr w:rsidR="000E609B" w:rsidRPr="000E609B" w14:paraId="324687E5" w14:textId="77777777" w:rsidTr="00F73DBB">
        <w:tc>
          <w:tcPr>
            <w:tcW w:w="2334" w:type="dxa"/>
            <w:tcBorders>
              <w:left w:val="single" w:sz="4" w:space="0" w:color="auto"/>
              <w:right w:val="single" w:sz="4" w:space="0" w:color="auto"/>
            </w:tcBorders>
          </w:tcPr>
          <w:p w14:paraId="0D46EAE7" w14:textId="77777777" w:rsidR="000E609B" w:rsidRPr="000E609B" w:rsidRDefault="000E609B" w:rsidP="000E609B">
            <w:pPr>
              <w:rPr>
                <w:color w:val="000000" w:themeColor="text1"/>
                <w:sz w:val="20"/>
                <w:szCs w:val="20"/>
              </w:rPr>
            </w:pPr>
            <w:r w:rsidRPr="000E609B">
              <w:rPr>
                <w:color w:val="000000" w:themeColor="text1"/>
                <w:sz w:val="20"/>
                <w:szCs w:val="20"/>
              </w:rPr>
              <w:lastRenderedPageBreak/>
              <w:t>/sweep_&lt;n&gt;/RHOHV</w:t>
            </w:r>
          </w:p>
        </w:tc>
        <w:tc>
          <w:tcPr>
            <w:tcW w:w="5938" w:type="dxa"/>
            <w:tcBorders>
              <w:left w:val="single" w:sz="4" w:space="0" w:color="auto"/>
              <w:right w:val="single" w:sz="4" w:space="0" w:color="auto"/>
            </w:tcBorders>
          </w:tcPr>
          <w:p w14:paraId="74AE50D8" w14:textId="77777777" w:rsidR="000E609B" w:rsidRPr="000E609B" w:rsidRDefault="000E609B" w:rsidP="00C16927">
            <w:pPr>
              <w:jc w:val="left"/>
              <w:rPr>
                <w:color w:val="000000" w:themeColor="text1"/>
                <w:sz w:val="20"/>
                <w:szCs w:val="20"/>
              </w:rPr>
            </w:pPr>
            <w:proofErr w:type="spellStart"/>
            <w:r w:rsidRPr="000E609B">
              <w:rPr>
                <w:color w:val="000000" w:themeColor="text1"/>
                <w:sz w:val="20"/>
                <w:szCs w:val="20"/>
              </w:rPr>
              <w:t>radar_correlation_coefficient_hv</w:t>
            </w:r>
            <w:proofErr w:type="spellEnd"/>
          </w:p>
        </w:tc>
        <w:tc>
          <w:tcPr>
            <w:tcW w:w="1593" w:type="dxa"/>
            <w:tcBorders>
              <w:left w:val="single" w:sz="4" w:space="0" w:color="auto"/>
              <w:right w:val="single" w:sz="4" w:space="0" w:color="auto"/>
            </w:tcBorders>
          </w:tcPr>
          <w:p w14:paraId="5E605FC2" w14:textId="77777777" w:rsidR="000E609B" w:rsidRPr="000E609B" w:rsidRDefault="000E609B" w:rsidP="00C16927">
            <w:pPr>
              <w:jc w:val="left"/>
              <w:rPr>
                <w:color w:val="000000" w:themeColor="text1"/>
                <w:sz w:val="20"/>
                <w:szCs w:val="20"/>
              </w:rPr>
            </w:pPr>
            <w:r w:rsidRPr="000E609B">
              <w:rPr>
                <w:color w:val="000000" w:themeColor="text1"/>
                <w:sz w:val="20"/>
                <w:szCs w:val="20"/>
              </w:rPr>
              <w:t>Correlation coefficient HV</w:t>
            </w:r>
          </w:p>
        </w:tc>
      </w:tr>
      <w:tr w:rsidR="000E609B" w:rsidRPr="000E609B" w14:paraId="2B52B7DC" w14:textId="77777777" w:rsidTr="00F73DBB">
        <w:tc>
          <w:tcPr>
            <w:tcW w:w="2334" w:type="dxa"/>
            <w:tcBorders>
              <w:left w:val="single" w:sz="4" w:space="0" w:color="auto"/>
              <w:right w:val="single" w:sz="4" w:space="0" w:color="auto"/>
            </w:tcBorders>
          </w:tcPr>
          <w:p w14:paraId="56D81DAD" w14:textId="77777777" w:rsidR="000E609B" w:rsidRPr="000E609B" w:rsidRDefault="000E609B" w:rsidP="000E609B">
            <w:pPr>
              <w:rPr>
                <w:color w:val="000000" w:themeColor="text1"/>
                <w:sz w:val="20"/>
                <w:szCs w:val="20"/>
              </w:rPr>
            </w:pPr>
            <w:r w:rsidRPr="000E609B">
              <w:rPr>
                <w:color w:val="000000" w:themeColor="text1"/>
                <w:sz w:val="20"/>
                <w:szCs w:val="20"/>
              </w:rPr>
              <w:t>/sweep_&lt;n&gt;/RHOHX</w:t>
            </w:r>
          </w:p>
        </w:tc>
        <w:tc>
          <w:tcPr>
            <w:tcW w:w="5938" w:type="dxa"/>
            <w:tcBorders>
              <w:left w:val="single" w:sz="4" w:space="0" w:color="auto"/>
              <w:right w:val="single" w:sz="4" w:space="0" w:color="auto"/>
            </w:tcBorders>
          </w:tcPr>
          <w:p w14:paraId="3BF76C9C" w14:textId="77777777" w:rsidR="000E609B" w:rsidRPr="000E609B" w:rsidRDefault="000E609B" w:rsidP="00C16927">
            <w:pPr>
              <w:jc w:val="left"/>
              <w:rPr>
                <w:color w:val="000000" w:themeColor="text1"/>
                <w:sz w:val="20"/>
                <w:szCs w:val="20"/>
              </w:rPr>
            </w:pPr>
            <w:proofErr w:type="spellStart"/>
            <w:r w:rsidRPr="000E609B">
              <w:rPr>
                <w:color w:val="000000" w:themeColor="text1"/>
                <w:sz w:val="20"/>
                <w:szCs w:val="20"/>
              </w:rPr>
              <w:t>radar_correlation_coefficient_copolar_h_crosspolar_v</w:t>
            </w:r>
            <w:proofErr w:type="spellEnd"/>
          </w:p>
        </w:tc>
        <w:tc>
          <w:tcPr>
            <w:tcW w:w="1593" w:type="dxa"/>
            <w:tcBorders>
              <w:left w:val="single" w:sz="4" w:space="0" w:color="auto"/>
              <w:right w:val="single" w:sz="4" w:space="0" w:color="auto"/>
            </w:tcBorders>
          </w:tcPr>
          <w:p w14:paraId="1E0E72B1" w14:textId="77777777" w:rsidR="000E609B" w:rsidRPr="000E609B" w:rsidRDefault="000E609B" w:rsidP="00C16927">
            <w:pPr>
              <w:jc w:val="left"/>
              <w:rPr>
                <w:color w:val="000000" w:themeColor="text1"/>
                <w:sz w:val="20"/>
                <w:szCs w:val="20"/>
              </w:rPr>
            </w:pPr>
            <w:r w:rsidRPr="000E609B">
              <w:rPr>
                <w:color w:val="000000" w:themeColor="text1"/>
                <w:sz w:val="20"/>
                <w:szCs w:val="20"/>
              </w:rPr>
              <w:t>Co-to-cross polar correlation coefficient H</w:t>
            </w:r>
          </w:p>
        </w:tc>
      </w:tr>
      <w:tr w:rsidR="000E609B" w:rsidRPr="000E609B" w14:paraId="33728C0E" w14:textId="77777777" w:rsidTr="00F73DBB">
        <w:tc>
          <w:tcPr>
            <w:tcW w:w="2334" w:type="dxa"/>
            <w:tcBorders>
              <w:left w:val="single" w:sz="4" w:space="0" w:color="auto"/>
              <w:right w:val="single" w:sz="4" w:space="0" w:color="auto"/>
            </w:tcBorders>
          </w:tcPr>
          <w:p w14:paraId="1F64384F" w14:textId="77777777" w:rsidR="000E609B" w:rsidRPr="000E609B" w:rsidRDefault="000E609B" w:rsidP="000E609B">
            <w:pPr>
              <w:rPr>
                <w:color w:val="000000" w:themeColor="text1"/>
                <w:sz w:val="20"/>
                <w:szCs w:val="20"/>
              </w:rPr>
            </w:pPr>
            <w:r w:rsidRPr="000E609B">
              <w:rPr>
                <w:color w:val="000000" w:themeColor="text1"/>
                <w:sz w:val="20"/>
                <w:szCs w:val="20"/>
              </w:rPr>
              <w:t>/sweep_&lt;n&gt;/RHOVX</w:t>
            </w:r>
          </w:p>
        </w:tc>
        <w:tc>
          <w:tcPr>
            <w:tcW w:w="5938" w:type="dxa"/>
            <w:tcBorders>
              <w:left w:val="single" w:sz="4" w:space="0" w:color="auto"/>
              <w:right w:val="single" w:sz="4" w:space="0" w:color="auto"/>
            </w:tcBorders>
          </w:tcPr>
          <w:p w14:paraId="62D0E9D1" w14:textId="77777777" w:rsidR="000E609B" w:rsidRPr="000E609B" w:rsidRDefault="000E609B" w:rsidP="00C16927">
            <w:pPr>
              <w:jc w:val="left"/>
              <w:rPr>
                <w:color w:val="000000" w:themeColor="text1"/>
                <w:sz w:val="20"/>
                <w:szCs w:val="20"/>
              </w:rPr>
            </w:pPr>
            <w:proofErr w:type="spellStart"/>
            <w:r w:rsidRPr="000E609B">
              <w:rPr>
                <w:color w:val="000000" w:themeColor="text1"/>
                <w:sz w:val="20"/>
                <w:szCs w:val="20"/>
              </w:rPr>
              <w:t>radar_correlation_coefficient_copolar_v_crosspolar_h</w:t>
            </w:r>
            <w:proofErr w:type="spellEnd"/>
          </w:p>
        </w:tc>
        <w:tc>
          <w:tcPr>
            <w:tcW w:w="1593" w:type="dxa"/>
            <w:tcBorders>
              <w:left w:val="single" w:sz="4" w:space="0" w:color="auto"/>
              <w:right w:val="single" w:sz="4" w:space="0" w:color="auto"/>
            </w:tcBorders>
          </w:tcPr>
          <w:p w14:paraId="03A6DCD5" w14:textId="77777777" w:rsidR="000E609B" w:rsidRPr="000E609B" w:rsidRDefault="000E609B" w:rsidP="00C16927">
            <w:pPr>
              <w:jc w:val="left"/>
              <w:rPr>
                <w:color w:val="000000" w:themeColor="text1"/>
                <w:sz w:val="20"/>
                <w:szCs w:val="20"/>
              </w:rPr>
            </w:pPr>
            <w:r w:rsidRPr="000E609B">
              <w:rPr>
                <w:color w:val="000000" w:themeColor="text1"/>
                <w:sz w:val="20"/>
                <w:szCs w:val="20"/>
              </w:rPr>
              <w:t>Co-to-cross polar correlation coefficient V</w:t>
            </w:r>
          </w:p>
        </w:tc>
      </w:tr>
      <w:tr w:rsidR="000E609B" w:rsidRPr="000E609B" w14:paraId="71A33E64" w14:textId="77777777" w:rsidTr="00F73DBB">
        <w:tc>
          <w:tcPr>
            <w:tcW w:w="2334" w:type="dxa"/>
            <w:tcBorders>
              <w:left w:val="single" w:sz="4" w:space="0" w:color="auto"/>
              <w:right w:val="single" w:sz="4" w:space="0" w:color="auto"/>
            </w:tcBorders>
          </w:tcPr>
          <w:p w14:paraId="4C73C329" w14:textId="77777777" w:rsidR="000E609B" w:rsidRPr="000E609B" w:rsidRDefault="000E609B" w:rsidP="000E609B">
            <w:pPr>
              <w:rPr>
                <w:color w:val="000000" w:themeColor="text1"/>
                <w:sz w:val="20"/>
                <w:szCs w:val="20"/>
              </w:rPr>
            </w:pPr>
            <w:r w:rsidRPr="000E609B">
              <w:rPr>
                <w:color w:val="000000" w:themeColor="text1"/>
                <w:sz w:val="20"/>
                <w:szCs w:val="20"/>
              </w:rPr>
              <w:t>/sweep_&lt;n&gt;/DBM</w:t>
            </w:r>
          </w:p>
        </w:tc>
        <w:tc>
          <w:tcPr>
            <w:tcW w:w="5938" w:type="dxa"/>
            <w:tcBorders>
              <w:left w:val="single" w:sz="4" w:space="0" w:color="auto"/>
              <w:right w:val="single" w:sz="4" w:space="0" w:color="auto"/>
            </w:tcBorders>
          </w:tcPr>
          <w:p w14:paraId="1012E014" w14:textId="77777777" w:rsidR="000E609B" w:rsidRPr="000E609B" w:rsidRDefault="000E609B" w:rsidP="00C16927">
            <w:pPr>
              <w:jc w:val="left"/>
              <w:rPr>
                <w:color w:val="000000" w:themeColor="text1"/>
                <w:sz w:val="20"/>
                <w:szCs w:val="20"/>
              </w:rPr>
            </w:pPr>
            <w:proofErr w:type="spellStart"/>
            <w:r w:rsidRPr="000E609B">
              <w:rPr>
                <w:color w:val="000000" w:themeColor="text1"/>
                <w:sz w:val="20"/>
                <w:szCs w:val="20"/>
              </w:rPr>
              <w:t>radar_received_signal_power</w:t>
            </w:r>
            <w:proofErr w:type="spellEnd"/>
          </w:p>
        </w:tc>
        <w:tc>
          <w:tcPr>
            <w:tcW w:w="1593" w:type="dxa"/>
            <w:tcBorders>
              <w:left w:val="single" w:sz="4" w:space="0" w:color="auto"/>
              <w:right w:val="single" w:sz="4" w:space="0" w:color="auto"/>
            </w:tcBorders>
          </w:tcPr>
          <w:p w14:paraId="3F2B0D1F" w14:textId="77777777" w:rsidR="000E609B" w:rsidRPr="000E609B" w:rsidRDefault="000E609B" w:rsidP="00C16927">
            <w:pPr>
              <w:jc w:val="left"/>
              <w:rPr>
                <w:color w:val="000000" w:themeColor="text1"/>
                <w:sz w:val="20"/>
                <w:szCs w:val="20"/>
              </w:rPr>
            </w:pPr>
            <w:r w:rsidRPr="000E609B">
              <w:rPr>
                <w:color w:val="000000" w:themeColor="text1"/>
                <w:sz w:val="20"/>
                <w:szCs w:val="20"/>
              </w:rPr>
              <w:t>Log power</w:t>
            </w:r>
          </w:p>
        </w:tc>
      </w:tr>
      <w:tr w:rsidR="000E609B" w:rsidRPr="000E609B" w14:paraId="1BBB10B4" w14:textId="77777777" w:rsidTr="00F73DBB">
        <w:tc>
          <w:tcPr>
            <w:tcW w:w="2334" w:type="dxa"/>
            <w:tcBorders>
              <w:left w:val="single" w:sz="4" w:space="0" w:color="auto"/>
              <w:right w:val="single" w:sz="4" w:space="0" w:color="auto"/>
            </w:tcBorders>
          </w:tcPr>
          <w:p w14:paraId="1E9D8442" w14:textId="77777777" w:rsidR="000E609B" w:rsidRPr="000E609B" w:rsidRDefault="000E609B" w:rsidP="000E609B">
            <w:pPr>
              <w:rPr>
                <w:color w:val="000000" w:themeColor="text1"/>
                <w:sz w:val="20"/>
                <w:szCs w:val="20"/>
              </w:rPr>
            </w:pPr>
            <w:r w:rsidRPr="000E609B">
              <w:rPr>
                <w:color w:val="000000" w:themeColor="text1"/>
                <w:sz w:val="20"/>
                <w:szCs w:val="20"/>
              </w:rPr>
              <w:t>/sweep_&lt;n&gt;/DBMHC</w:t>
            </w:r>
          </w:p>
        </w:tc>
        <w:tc>
          <w:tcPr>
            <w:tcW w:w="5938" w:type="dxa"/>
            <w:tcBorders>
              <w:left w:val="single" w:sz="4" w:space="0" w:color="auto"/>
              <w:right w:val="single" w:sz="4" w:space="0" w:color="auto"/>
            </w:tcBorders>
          </w:tcPr>
          <w:p w14:paraId="1BE78A42" w14:textId="77777777" w:rsidR="000E609B" w:rsidRPr="000E609B" w:rsidRDefault="000E609B" w:rsidP="00C16927">
            <w:pPr>
              <w:jc w:val="left"/>
              <w:rPr>
                <w:color w:val="000000" w:themeColor="text1"/>
                <w:sz w:val="20"/>
                <w:szCs w:val="20"/>
              </w:rPr>
            </w:pPr>
            <w:proofErr w:type="spellStart"/>
            <w:r w:rsidRPr="000E609B">
              <w:rPr>
                <w:color w:val="000000" w:themeColor="text1"/>
                <w:sz w:val="20"/>
                <w:szCs w:val="20"/>
              </w:rPr>
              <w:t>radar_received_signal_power_copolar_h</w:t>
            </w:r>
            <w:proofErr w:type="spellEnd"/>
          </w:p>
        </w:tc>
        <w:tc>
          <w:tcPr>
            <w:tcW w:w="1593" w:type="dxa"/>
            <w:tcBorders>
              <w:left w:val="single" w:sz="4" w:space="0" w:color="auto"/>
              <w:right w:val="single" w:sz="4" w:space="0" w:color="auto"/>
            </w:tcBorders>
          </w:tcPr>
          <w:p w14:paraId="1CAFB4E2" w14:textId="77777777" w:rsidR="000E609B" w:rsidRPr="000E609B" w:rsidRDefault="000E609B" w:rsidP="00C16927">
            <w:pPr>
              <w:jc w:val="left"/>
              <w:rPr>
                <w:color w:val="000000" w:themeColor="text1"/>
                <w:sz w:val="20"/>
                <w:szCs w:val="20"/>
              </w:rPr>
            </w:pPr>
            <w:r w:rsidRPr="000E609B">
              <w:rPr>
                <w:color w:val="000000" w:themeColor="text1"/>
                <w:sz w:val="20"/>
                <w:szCs w:val="20"/>
              </w:rPr>
              <w:t>Log power co-polar H</w:t>
            </w:r>
          </w:p>
        </w:tc>
      </w:tr>
      <w:tr w:rsidR="000E609B" w:rsidRPr="000E609B" w14:paraId="38B8C3F9" w14:textId="77777777" w:rsidTr="00F73DBB">
        <w:tc>
          <w:tcPr>
            <w:tcW w:w="2334" w:type="dxa"/>
            <w:tcBorders>
              <w:left w:val="single" w:sz="4" w:space="0" w:color="auto"/>
              <w:right w:val="single" w:sz="4" w:space="0" w:color="auto"/>
            </w:tcBorders>
          </w:tcPr>
          <w:p w14:paraId="727C919E" w14:textId="77777777" w:rsidR="000E609B" w:rsidRPr="000E609B" w:rsidRDefault="000E609B" w:rsidP="000E609B">
            <w:pPr>
              <w:rPr>
                <w:color w:val="000000" w:themeColor="text1"/>
                <w:sz w:val="20"/>
                <w:szCs w:val="20"/>
              </w:rPr>
            </w:pPr>
            <w:r w:rsidRPr="000E609B">
              <w:rPr>
                <w:color w:val="000000" w:themeColor="text1"/>
                <w:sz w:val="20"/>
                <w:szCs w:val="20"/>
              </w:rPr>
              <w:t>/sweep_&lt;n&gt;/DBMHX</w:t>
            </w:r>
          </w:p>
        </w:tc>
        <w:tc>
          <w:tcPr>
            <w:tcW w:w="5938" w:type="dxa"/>
            <w:tcBorders>
              <w:left w:val="single" w:sz="4" w:space="0" w:color="auto"/>
              <w:right w:val="single" w:sz="4" w:space="0" w:color="auto"/>
            </w:tcBorders>
          </w:tcPr>
          <w:p w14:paraId="2FEB5E80" w14:textId="77777777" w:rsidR="000E609B" w:rsidRPr="000E609B" w:rsidRDefault="000E609B" w:rsidP="00C16927">
            <w:pPr>
              <w:jc w:val="left"/>
              <w:rPr>
                <w:color w:val="000000" w:themeColor="text1"/>
                <w:sz w:val="20"/>
                <w:szCs w:val="20"/>
              </w:rPr>
            </w:pPr>
            <w:proofErr w:type="spellStart"/>
            <w:r w:rsidRPr="000E609B">
              <w:rPr>
                <w:color w:val="000000" w:themeColor="text1"/>
                <w:sz w:val="20"/>
                <w:szCs w:val="20"/>
              </w:rPr>
              <w:t>radar_received_signal_power_crosspolar_h</w:t>
            </w:r>
            <w:proofErr w:type="spellEnd"/>
          </w:p>
        </w:tc>
        <w:tc>
          <w:tcPr>
            <w:tcW w:w="1593" w:type="dxa"/>
            <w:tcBorders>
              <w:left w:val="single" w:sz="4" w:space="0" w:color="auto"/>
              <w:right w:val="single" w:sz="4" w:space="0" w:color="auto"/>
            </w:tcBorders>
          </w:tcPr>
          <w:p w14:paraId="739510F7" w14:textId="77777777" w:rsidR="000E609B" w:rsidRPr="000E609B" w:rsidRDefault="000E609B" w:rsidP="00C16927">
            <w:pPr>
              <w:jc w:val="left"/>
              <w:rPr>
                <w:color w:val="000000" w:themeColor="text1"/>
                <w:sz w:val="20"/>
                <w:szCs w:val="20"/>
              </w:rPr>
            </w:pPr>
            <w:r w:rsidRPr="000E609B">
              <w:rPr>
                <w:color w:val="000000" w:themeColor="text1"/>
                <w:sz w:val="20"/>
                <w:szCs w:val="20"/>
              </w:rPr>
              <w:t>Log power cross-polar H</w:t>
            </w:r>
          </w:p>
        </w:tc>
      </w:tr>
      <w:tr w:rsidR="000E609B" w:rsidRPr="000E609B" w14:paraId="2CA3ECA1" w14:textId="77777777" w:rsidTr="00F73DBB">
        <w:tc>
          <w:tcPr>
            <w:tcW w:w="2334" w:type="dxa"/>
            <w:tcBorders>
              <w:left w:val="single" w:sz="4" w:space="0" w:color="auto"/>
              <w:right w:val="single" w:sz="4" w:space="0" w:color="auto"/>
            </w:tcBorders>
          </w:tcPr>
          <w:p w14:paraId="23430532" w14:textId="77777777" w:rsidR="000E609B" w:rsidRPr="000E609B" w:rsidRDefault="000E609B" w:rsidP="000E609B">
            <w:pPr>
              <w:rPr>
                <w:color w:val="000000" w:themeColor="text1"/>
                <w:sz w:val="20"/>
                <w:szCs w:val="20"/>
              </w:rPr>
            </w:pPr>
            <w:r w:rsidRPr="000E609B">
              <w:rPr>
                <w:color w:val="000000" w:themeColor="text1"/>
                <w:sz w:val="20"/>
                <w:szCs w:val="20"/>
              </w:rPr>
              <w:t>/sweep_&lt;n&gt;/DBMVC</w:t>
            </w:r>
          </w:p>
        </w:tc>
        <w:tc>
          <w:tcPr>
            <w:tcW w:w="5938" w:type="dxa"/>
            <w:tcBorders>
              <w:left w:val="single" w:sz="4" w:space="0" w:color="auto"/>
              <w:right w:val="single" w:sz="4" w:space="0" w:color="auto"/>
            </w:tcBorders>
          </w:tcPr>
          <w:p w14:paraId="5D2B0B8E" w14:textId="77777777" w:rsidR="000E609B" w:rsidRPr="000E609B" w:rsidRDefault="000E609B" w:rsidP="00C16927">
            <w:pPr>
              <w:jc w:val="left"/>
              <w:rPr>
                <w:color w:val="000000" w:themeColor="text1"/>
                <w:sz w:val="20"/>
                <w:szCs w:val="20"/>
              </w:rPr>
            </w:pPr>
            <w:proofErr w:type="spellStart"/>
            <w:r w:rsidRPr="000E609B">
              <w:rPr>
                <w:color w:val="000000" w:themeColor="text1"/>
                <w:sz w:val="20"/>
                <w:szCs w:val="20"/>
              </w:rPr>
              <w:t>radar_received_signal_power_copolar_v</w:t>
            </w:r>
            <w:proofErr w:type="spellEnd"/>
          </w:p>
        </w:tc>
        <w:tc>
          <w:tcPr>
            <w:tcW w:w="1593" w:type="dxa"/>
            <w:tcBorders>
              <w:left w:val="single" w:sz="4" w:space="0" w:color="auto"/>
              <w:right w:val="single" w:sz="4" w:space="0" w:color="auto"/>
            </w:tcBorders>
          </w:tcPr>
          <w:p w14:paraId="57672FDC" w14:textId="77777777" w:rsidR="000E609B" w:rsidRPr="000E609B" w:rsidRDefault="000E609B" w:rsidP="00C16927">
            <w:pPr>
              <w:jc w:val="left"/>
              <w:rPr>
                <w:color w:val="000000" w:themeColor="text1"/>
                <w:sz w:val="20"/>
                <w:szCs w:val="20"/>
              </w:rPr>
            </w:pPr>
            <w:r w:rsidRPr="000E609B">
              <w:rPr>
                <w:color w:val="000000" w:themeColor="text1"/>
                <w:sz w:val="20"/>
                <w:szCs w:val="20"/>
              </w:rPr>
              <w:t>Log power co-polar V</w:t>
            </w:r>
          </w:p>
        </w:tc>
      </w:tr>
      <w:tr w:rsidR="000E609B" w:rsidRPr="000E609B" w14:paraId="7D04DCA3" w14:textId="77777777" w:rsidTr="00F73DBB">
        <w:tc>
          <w:tcPr>
            <w:tcW w:w="2334" w:type="dxa"/>
            <w:tcBorders>
              <w:left w:val="single" w:sz="4" w:space="0" w:color="auto"/>
              <w:right w:val="single" w:sz="4" w:space="0" w:color="auto"/>
            </w:tcBorders>
          </w:tcPr>
          <w:p w14:paraId="27B9B0EF" w14:textId="77777777" w:rsidR="000E609B" w:rsidRPr="000E609B" w:rsidRDefault="000E609B" w:rsidP="000E609B">
            <w:pPr>
              <w:rPr>
                <w:color w:val="000000" w:themeColor="text1"/>
                <w:sz w:val="20"/>
                <w:szCs w:val="20"/>
              </w:rPr>
            </w:pPr>
            <w:r w:rsidRPr="000E609B">
              <w:rPr>
                <w:color w:val="000000" w:themeColor="text1"/>
                <w:sz w:val="20"/>
                <w:szCs w:val="20"/>
              </w:rPr>
              <w:t>/sweep_&lt;n&gt;/DBMVX</w:t>
            </w:r>
          </w:p>
        </w:tc>
        <w:tc>
          <w:tcPr>
            <w:tcW w:w="5938" w:type="dxa"/>
            <w:tcBorders>
              <w:left w:val="single" w:sz="4" w:space="0" w:color="auto"/>
              <w:right w:val="single" w:sz="4" w:space="0" w:color="auto"/>
            </w:tcBorders>
          </w:tcPr>
          <w:p w14:paraId="19C58F80" w14:textId="77777777" w:rsidR="000E609B" w:rsidRPr="000E609B" w:rsidRDefault="000E609B" w:rsidP="00C16927">
            <w:pPr>
              <w:jc w:val="left"/>
              <w:rPr>
                <w:color w:val="000000" w:themeColor="text1"/>
                <w:sz w:val="20"/>
                <w:szCs w:val="20"/>
              </w:rPr>
            </w:pPr>
            <w:proofErr w:type="spellStart"/>
            <w:r w:rsidRPr="000E609B">
              <w:rPr>
                <w:color w:val="000000" w:themeColor="text1"/>
                <w:sz w:val="20"/>
                <w:szCs w:val="20"/>
              </w:rPr>
              <w:t>radar_received_signal_power_crosspolar_v</w:t>
            </w:r>
            <w:proofErr w:type="spellEnd"/>
          </w:p>
        </w:tc>
        <w:tc>
          <w:tcPr>
            <w:tcW w:w="1593" w:type="dxa"/>
            <w:tcBorders>
              <w:left w:val="single" w:sz="4" w:space="0" w:color="auto"/>
              <w:right w:val="single" w:sz="4" w:space="0" w:color="auto"/>
            </w:tcBorders>
          </w:tcPr>
          <w:p w14:paraId="4B1EF0B3" w14:textId="77777777" w:rsidR="000E609B" w:rsidRPr="000E609B" w:rsidRDefault="000E609B" w:rsidP="00C16927">
            <w:pPr>
              <w:jc w:val="left"/>
              <w:rPr>
                <w:color w:val="000000" w:themeColor="text1"/>
                <w:sz w:val="20"/>
                <w:szCs w:val="20"/>
              </w:rPr>
            </w:pPr>
            <w:r w:rsidRPr="000E609B">
              <w:rPr>
                <w:color w:val="000000" w:themeColor="text1"/>
                <w:sz w:val="20"/>
                <w:szCs w:val="20"/>
              </w:rPr>
              <w:t>Log power cross-polar V</w:t>
            </w:r>
          </w:p>
        </w:tc>
      </w:tr>
      <w:tr w:rsidR="000E609B" w:rsidRPr="000E609B" w14:paraId="5B4DD5B9" w14:textId="77777777" w:rsidTr="00F73DBB">
        <w:tc>
          <w:tcPr>
            <w:tcW w:w="2334" w:type="dxa"/>
            <w:tcBorders>
              <w:left w:val="single" w:sz="4" w:space="0" w:color="auto"/>
              <w:right w:val="single" w:sz="4" w:space="0" w:color="auto"/>
            </w:tcBorders>
          </w:tcPr>
          <w:p w14:paraId="3E9162B5" w14:textId="77777777" w:rsidR="000E609B" w:rsidRPr="000E609B" w:rsidRDefault="000E609B" w:rsidP="000E609B">
            <w:pPr>
              <w:rPr>
                <w:color w:val="000000" w:themeColor="text1"/>
                <w:sz w:val="20"/>
                <w:szCs w:val="20"/>
              </w:rPr>
            </w:pPr>
            <w:r w:rsidRPr="000E609B">
              <w:rPr>
                <w:color w:val="000000" w:themeColor="text1"/>
                <w:sz w:val="20"/>
                <w:szCs w:val="20"/>
              </w:rPr>
              <w:t>/sweep_&lt;n&gt;/SNR</w:t>
            </w:r>
          </w:p>
        </w:tc>
        <w:tc>
          <w:tcPr>
            <w:tcW w:w="5938" w:type="dxa"/>
            <w:tcBorders>
              <w:left w:val="single" w:sz="4" w:space="0" w:color="auto"/>
              <w:right w:val="single" w:sz="4" w:space="0" w:color="auto"/>
            </w:tcBorders>
          </w:tcPr>
          <w:p w14:paraId="6A849F94" w14:textId="77777777" w:rsidR="000E609B" w:rsidRPr="000E609B" w:rsidRDefault="000E609B" w:rsidP="00C16927">
            <w:pPr>
              <w:jc w:val="left"/>
              <w:rPr>
                <w:color w:val="000000" w:themeColor="text1"/>
                <w:sz w:val="20"/>
                <w:szCs w:val="20"/>
              </w:rPr>
            </w:pPr>
            <w:proofErr w:type="spellStart"/>
            <w:r w:rsidRPr="000E609B">
              <w:rPr>
                <w:color w:val="000000" w:themeColor="text1"/>
                <w:sz w:val="20"/>
                <w:szCs w:val="20"/>
              </w:rPr>
              <w:t>radar_signal_to_noise_ratio</w:t>
            </w:r>
            <w:proofErr w:type="spellEnd"/>
          </w:p>
        </w:tc>
        <w:tc>
          <w:tcPr>
            <w:tcW w:w="1593" w:type="dxa"/>
            <w:tcBorders>
              <w:left w:val="single" w:sz="4" w:space="0" w:color="auto"/>
              <w:right w:val="single" w:sz="4" w:space="0" w:color="auto"/>
            </w:tcBorders>
          </w:tcPr>
          <w:p w14:paraId="7CEAEB32" w14:textId="77777777" w:rsidR="000E609B" w:rsidRPr="000E609B" w:rsidRDefault="000E609B" w:rsidP="00C16927">
            <w:pPr>
              <w:jc w:val="left"/>
              <w:rPr>
                <w:color w:val="000000" w:themeColor="text1"/>
                <w:sz w:val="20"/>
                <w:szCs w:val="20"/>
              </w:rPr>
            </w:pPr>
            <w:r w:rsidRPr="000E609B">
              <w:rPr>
                <w:color w:val="000000" w:themeColor="text1"/>
                <w:sz w:val="20"/>
                <w:szCs w:val="20"/>
              </w:rPr>
              <w:t>Signal-to-noise ratio</w:t>
            </w:r>
          </w:p>
        </w:tc>
      </w:tr>
      <w:tr w:rsidR="000E609B" w:rsidRPr="000E609B" w14:paraId="08ED5B02" w14:textId="77777777" w:rsidTr="00F73DBB">
        <w:tc>
          <w:tcPr>
            <w:tcW w:w="2334" w:type="dxa"/>
            <w:tcBorders>
              <w:left w:val="single" w:sz="4" w:space="0" w:color="auto"/>
              <w:right w:val="single" w:sz="4" w:space="0" w:color="auto"/>
            </w:tcBorders>
          </w:tcPr>
          <w:p w14:paraId="540CFE16" w14:textId="77777777" w:rsidR="000E609B" w:rsidRPr="000E609B" w:rsidRDefault="000E609B" w:rsidP="000E609B">
            <w:pPr>
              <w:rPr>
                <w:color w:val="000000" w:themeColor="text1"/>
                <w:sz w:val="20"/>
                <w:szCs w:val="20"/>
              </w:rPr>
            </w:pPr>
            <w:r w:rsidRPr="000E609B">
              <w:rPr>
                <w:color w:val="000000" w:themeColor="text1"/>
                <w:sz w:val="20"/>
                <w:szCs w:val="20"/>
              </w:rPr>
              <w:t>/sweep_&lt;n&gt;/SNRHC</w:t>
            </w:r>
          </w:p>
        </w:tc>
        <w:tc>
          <w:tcPr>
            <w:tcW w:w="5938" w:type="dxa"/>
            <w:tcBorders>
              <w:left w:val="single" w:sz="4" w:space="0" w:color="auto"/>
              <w:right w:val="single" w:sz="4" w:space="0" w:color="auto"/>
            </w:tcBorders>
          </w:tcPr>
          <w:p w14:paraId="117C70B4" w14:textId="77777777" w:rsidR="000E609B" w:rsidRPr="000E609B" w:rsidRDefault="000E609B" w:rsidP="00C16927">
            <w:pPr>
              <w:jc w:val="left"/>
              <w:rPr>
                <w:color w:val="000000" w:themeColor="text1"/>
                <w:sz w:val="20"/>
                <w:szCs w:val="20"/>
              </w:rPr>
            </w:pPr>
            <w:proofErr w:type="spellStart"/>
            <w:r w:rsidRPr="000E609B">
              <w:rPr>
                <w:color w:val="000000" w:themeColor="text1"/>
                <w:sz w:val="20"/>
                <w:szCs w:val="20"/>
              </w:rPr>
              <w:t>radar_signal_to_noise_ratio_copolar_h</w:t>
            </w:r>
            <w:proofErr w:type="spellEnd"/>
          </w:p>
        </w:tc>
        <w:tc>
          <w:tcPr>
            <w:tcW w:w="1593" w:type="dxa"/>
            <w:tcBorders>
              <w:left w:val="single" w:sz="4" w:space="0" w:color="auto"/>
              <w:right w:val="single" w:sz="4" w:space="0" w:color="auto"/>
            </w:tcBorders>
          </w:tcPr>
          <w:p w14:paraId="6DFC73A4" w14:textId="77777777" w:rsidR="000E609B" w:rsidRPr="000E609B" w:rsidRDefault="000E609B" w:rsidP="00C16927">
            <w:pPr>
              <w:jc w:val="left"/>
              <w:rPr>
                <w:color w:val="000000" w:themeColor="text1"/>
                <w:sz w:val="20"/>
                <w:szCs w:val="20"/>
              </w:rPr>
            </w:pPr>
            <w:r w:rsidRPr="000E609B">
              <w:rPr>
                <w:color w:val="000000" w:themeColor="text1"/>
                <w:sz w:val="20"/>
                <w:szCs w:val="20"/>
              </w:rPr>
              <w:t>Signal-to-noise ratio co-polar H</w:t>
            </w:r>
          </w:p>
        </w:tc>
      </w:tr>
      <w:tr w:rsidR="000E609B" w:rsidRPr="000E609B" w14:paraId="011D0A80" w14:textId="77777777" w:rsidTr="00F73DBB">
        <w:tc>
          <w:tcPr>
            <w:tcW w:w="2334" w:type="dxa"/>
            <w:tcBorders>
              <w:left w:val="single" w:sz="4" w:space="0" w:color="auto"/>
              <w:right w:val="single" w:sz="4" w:space="0" w:color="auto"/>
            </w:tcBorders>
          </w:tcPr>
          <w:p w14:paraId="14C91C18" w14:textId="77777777" w:rsidR="000E609B" w:rsidRPr="000E609B" w:rsidRDefault="000E609B" w:rsidP="000E609B">
            <w:pPr>
              <w:rPr>
                <w:color w:val="000000" w:themeColor="text1"/>
                <w:sz w:val="20"/>
                <w:szCs w:val="20"/>
              </w:rPr>
            </w:pPr>
            <w:r w:rsidRPr="000E609B">
              <w:rPr>
                <w:color w:val="000000" w:themeColor="text1"/>
                <w:sz w:val="20"/>
                <w:szCs w:val="20"/>
              </w:rPr>
              <w:t>/sweep_&lt;n&gt;/SNRHX</w:t>
            </w:r>
          </w:p>
        </w:tc>
        <w:tc>
          <w:tcPr>
            <w:tcW w:w="5938" w:type="dxa"/>
            <w:tcBorders>
              <w:left w:val="single" w:sz="4" w:space="0" w:color="auto"/>
              <w:right w:val="single" w:sz="4" w:space="0" w:color="auto"/>
            </w:tcBorders>
          </w:tcPr>
          <w:p w14:paraId="02477953" w14:textId="77777777" w:rsidR="000E609B" w:rsidRPr="000E609B" w:rsidRDefault="000E609B" w:rsidP="00C16927">
            <w:pPr>
              <w:jc w:val="left"/>
              <w:rPr>
                <w:color w:val="000000" w:themeColor="text1"/>
                <w:sz w:val="20"/>
                <w:szCs w:val="20"/>
              </w:rPr>
            </w:pPr>
            <w:proofErr w:type="spellStart"/>
            <w:r w:rsidRPr="000E609B">
              <w:rPr>
                <w:color w:val="000000" w:themeColor="text1"/>
                <w:sz w:val="20"/>
                <w:szCs w:val="20"/>
              </w:rPr>
              <w:t>radar_signal_to_noise_ratio_crosspolar_h</w:t>
            </w:r>
            <w:proofErr w:type="spellEnd"/>
          </w:p>
        </w:tc>
        <w:tc>
          <w:tcPr>
            <w:tcW w:w="1593" w:type="dxa"/>
            <w:tcBorders>
              <w:left w:val="single" w:sz="4" w:space="0" w:color="auto"/>
              <w:right w:val="single" w:sz="4" w:space="0" w:color="auto"/>
            </w:tcBorders>
          </w:tcPr>
          <w:p w14:paraId="0B0605E6" w14:textId="77777777" w:rsidR="000E609B" w:rsidRPr="000E609B" w:rsidRDefault="000E609B" w:rsidP="00C16927">
            <w:pPr>
              <w:jc w:val="left"/>
              <w:rPr>
                <w:color w:val="000000" w:themeColor="text1"/>
                <w:sz w:val="20"/>
                <w:szCs w:val="20"/>
              </w:rPr>
            </w:pPr>
            <w:r w:rsidRPr="000E609B">
              <w:rPr>
                <w:color w:val="000000" w:themeColor="text1"/>
                <w:sz w:val="20"/>
                <w:szCs w:val="20"/>
              </w:rPr>
              <w:t>Signal-to-noise ratio cross-polar H</w:t>
            </w:r>
          </w:p>
        </w:tc>
      </w:tr>
      <w:tr w:rsidR="000E609B" w:rsidRPr="000E609B" w14:paraId="1C7A73DE" w14:textId="77777777" w:rsidTr="00F73DBB">
        <w:tc>
          <w:tcPr>
            <w:tcW w:w="2334" w:type="dxa"/>
            <w:tcBorders>
              <w:left w:val="single" w:sz="4" w:space="0" w:color="auto"/>
              <w:right w:val="single" w:sz="4" w:space="0" w:color="auto"/>
            </w:tcBorders>
          </w:tcPr>
          <w:p w14:paraId="52286E9C" w14:textId="77777777" w:rsidR="000E609B" w:rsidRPr="000E609B" w:rsidRDefault="000E609B" w:rsidP="000E609B">
            <w:pPr>
              <w:rPr>
                <w:color w:val="000000" w:themeColor="text1"/>
                <w:sz w:val="20"/>
                <w:szCs w:val="20"/>
              </w:rPr>
            </w:pPr>
            <w:r w:rsidRPr="000E609B">
              <w:rPr>
                <w:color w:val="000000" w:themeColor="text1"/>
                <w:sz w:val="20"/>
                <w:szCs w:val="20"/>
              </w:rPr>
              <w:t>/sweep_&lt;n&gt;/SNRVC</w:t>
            </w:r>
          </w:p>
        </w:tc>
        <w:tc>
          <w:tcPr>
            <w:tcW w:w="5938" w:type="dxa"/>
            <w:tcBorders>
              <w:left w:val="single" w:sz="4" w:space="0" w:color="auto"/>
              <w:right w:val="single" w:sz="4" w:space="0" w:color="auto"/>
            </w:tcBorders>
          </w:tcPr>
          <w:p w14:paraId="7428485D" w14:textId="77777777" w:rsidR="000E609B" w:rsidRPr="000E609B" w:rsidRDefault="000E609B" w:rsidP="00C16927">
            <w:pPr>
              <w:jc w:val="left"/>
              <w:rPr>
                <w:color w:val="000000" w:themeColor="text1"/>
                <w:sz w:val="20"/>
                <w:szCs w:val="20"/>
              </w:rPr>
            </w:pPr>
            <w:proofErr w:type="spellStart"/>
            <w:r w:rsidRPr="000E609B">
              <w:rPr>
                <w:color w:val="000000" w:themeColor="text1"/>
                <w:sz w:val="20"/>
                <w:szCs w:val="20"/>
              </w:rPr>
              <w:t>radar_signal_to_noise_ratio_copolar_v</w:t>
            </w:r>
            <w:proofErr w:type="spellEnd"/>
          </w:p>
        </w:tc>
        <w:tc>
          <w:tcPr>
            <w:tcW w:w="1593" w:type="dxa"/>
            <w:tcBorders>
              <w:left w:val="single" w:sz="4" w:space="0" w:color="auto"/>
              <w:right w:val="single" w:sz="4" w:space="0" w:color="auto"/>
            </w:tcBorders>
          </w:tcPr>
          <w:p w14:paraId="486D1990" w14:textId="77777777" w:rsidR="000E609B" w:rsidRPr="000E609B" w:rsidRDefault="000E609B" w:rsidP="00C16927">
            <w:pPr>
              <w:jc w:val="left"/>
              <w:rPr>
                <w:color w:val="000000" w:themeColor="text1"/>
                <w:sz w:val="20"/>
                <w:szCs w:val="20"/>
              </w:rPr>
            </w:pPr>
            <w:r w:rsidRPr="000E609B">
              <w:rPr>
                <w:color w:val="000000" w:themeColor="text1"/>
                <w:sz w:val="20"/>
                <w:szCs w:val="20"/>
              </w:rPr>
              <w:t>Signal-to-noise ratio co-polar V</w:t>
            </w:r>
          </w:p>
        </w:tc>
      </w:tr>
      <w:tr w:rsidR="000E609B" w:rsidRPr="000E609B" w14:paraId="03527344" w14:textId="77777777" w:rsidTr="00F73DBB">
        <w:tc>
          <w:tcPr>
            <w:tcW w:w="2334" w:type="dxa"/>
            <w:tcBorders>
              <w:left w:val="single" w:sz="4" w:space="0" w:color="auto"/>
              <w:right w:val="single" w:sz="4" w:space="0" w:color="auto"/>
            </w:tcBorders>
          </w:tcPr>
          <w:p w14:paraId="20BBDB39" w14:textId="77777777" w:rsidR="000E609B" w:rsidRPr="000E609B" w:rsidRDefault="000E609B" w:rsidP="000E609B">
            <w:pPr>
              <w:rPr>
                <w:color w:val="000000" w:themeColor="text1"/>
                <w:sz w:val="20"/>
                <w:szCs w:val="20"/>
              </w:rPr>
            </w:pPr>
            <w:r w:rsidRPr="000E609B">
              <w:rPr>
                <w:color w:val="000000" w:themeColor="text1"/>
                <w:sz w:val="20"/>
                <w:szCs w:val="20"/>
              </w:rPr>
              <w:t>/sweep_&lt;n&gt;/SNRVX</w:t>
            </w:r>
          </w:p>
        </w:tc>
        <w:tc>
          <w:tcPr>
            <w:tcW w:w="5938" w:type="dxa"/>
            <w:tcBorders>
              <w:left w:val="single" w:sz="4" w:space="0" w:color="auto"/>
              <w:right w:val="single" w:sz="4" w:space="0" w:color="auto"/>
            </w:tcBorders>
          </w:tcPr>
          <w:p w14:paraId="61D5EFCC" w14:textId="77777777" w:rsidR="000E609B" w:rsidRPr="000E609B" w:rsidRDefault="000E609B" w:rsidP="00C16927">
            <w:pPr>
              <w:jc w:val="left"/>
              <w:rPr>
                <w:color w:val="000000" w:themeColor="text1"/>
                <w:sz w:val="20"/>
                <w:szCs w:val="20"/>
              </w:rPr>
            </w:pPr>
            <w:proofErr w:type="spellStart"/>
            <w:r w:rsidRPr="000E609B">
              <w:rPr>
                <w:color w:val="000000" w:themeColor="text1"/>
                <w:sz w:val="20"/>
                <w:szCs w:val="20"/>
              </w:rPr>
              <w:t>radar_signal_to_noise_ratio_crosspolar_v</w:t>
            </w:r>
            <w:proofErr w:type="spellEnd"/>
          </w:p>
        </w:tc>
        <w:tc>
          <w:tcPr>
            <w:tcW w:w="1593" w:type="dxa"/>
            <w:tcBorders>
              <w:left w:val="single" w:sz="4" w:space="0" w:color="auto"/>
              <w:right w:val="single" w:sz="4" w:space="0" w:color="auto"/>
            </w:tcBorders>
          </w:tcPr>
          <w:p w14:paraId="675D59FF" w14:textId="77777777" w:rsidR="000E609B" w:rsidRPr="000E609B" w:rsidRDefault="000E609B" w:rsidP="00C16927">
            <w:pPr>
              <w:jc w:val="left"/>
              <w:rPr>
                <w:color w:val="000000" w:themeColor="text1"/>
                <w:sz w:val="20"/>
                <w:szCs w:val="20"/>
              </w:rPr>
            </w:pPr>
            <w:r w:rsidRPr="000E609B">
              <w:rPr>
                <w:color w:val="000000" w:themeColor="text1"/>
                <w:sz w:val="20"/>
                <w:szCs w:val="20"/>
              </w:rPr>
              <w:t>Signal to noise ratio cross polar V</w:t>
            </w:r>
          </w:p>
        </w:tc>
      </w:tr>
      <w:tr w:rsidR="000E609B" w:rsidRPr="000E609B" w14:paraId="20BA2585" w14:textId="77777777" w:rsidTr="00F73DBB">
        <w:tc>
          <w:tcPr>
            <w:tcW w:w="2334" w:type="dxa"/>
            <w:tcBorders>
              <w:left w:val="single" w:sz="4" w:space="0" w:color="auto"/>
              <w:right w:val="single" w:sz="4" w:space="0" w:color="auto"/>
            </w:tcBorders>
          </w:tcPr>
          <w:p w14:paraId="0D1CB333" w14:textId="77777777" w:rsidR="000E609B" w:rsidRPr="000E609B" w:rsidRDefault="000E609B" w:rsidP="000E609B">
            <w:pPr>
              <w:rPr>
                <w:color w:val="000000" w:themeColor="text1"/>
                <w:sz w:val="20"/>
                <w:szCs w:val="20"/>
              </w:rPr>
            </w:pPr>
            <w:r w:rsidRPr="000E609B">
              <w:rPr>
                <w:color w:val="000000" w:themeColor="text1"/>
                <w:sz w:val="20"/>
                <w:szCs w:val="20"/>
              </w:rPr>
              <w:t>/sweep_&lt;n&gt;/NCP</w:t>
            </w:r>
          </w:p>
        </w:tc>
        <w:tc>
          <w:tcPr>
            <w:tcW w:w="5938" w:type="dxa"/>
            <w:tcBorders>
              <w:left w:val="single" w:sz="4" w:space="0" w:color="auto"/>
              <w:right w:val="single" w:sz="4" w:space="0" w:color="auto"/>
            </w:tcBorders>
          </w:tcPr>
          <w:p w14:paraId="2113678D" w14:textId="77777777" w:rsidR="000E609B" w:rsidRPr="000E609B" w:rsidRDefault="000E609B" w:rsidP="00C16927">
            <w:pPr>
              <w:jc w:val="left"/>
              <w:rPr>
                <w:color w:val="000000" w:themeColor="text1"/>
                <w:sz w:val="20"/>
                <w:szCs w:val="20"/>
              </w:rPr>
            </w:pPr>
            <w:proofErr w:type="spellStart"/>
            <w:r w:rsidRPr="000E609B">
              <w:rPr>
                <w:color w:val="000000" w:themeColor="text1"/>
                <w:sz w:val="20"/>
                <w:szCs w:val="20"/>
              </w:rPr>
              <w:t>radar_normalized_coherent_power</w:t>
            </w:r>
            <w:proofErr w:type="spellEnd"/>
          </w:p>
        </w:tc>
        <w:tc>
          <w:tcPr>
            <w:tcW w:w="1593" w:type="dxa"/>
            <w:tcBorders>
              <w:left w:val="single" w:sz="4" w:space="0" w:color="auto"/>
              <w:right w:val="single" w:sz="4" w:space="0" w:color="auto"/>
            </w:tcBorders>
          </w:tcPr>
          <w:p w14:paraId="0078434A" w14:textId="77777777" w:rsidR="000E609B" w:rsidRPr="000E609B" w:rsidRDefault="000E609B" w:rsidP="00C16927">
            <w:pPr>
              <w:jc w:val="left"/>
              <w:rPr>
                <w:color w:val="000000" w:themeColor="text1"/>
                <w:sz w:val="20"/>
                <w:szCs w:val="20"/>
              </w:rPr>
            </w:pPr>
            <w:r w:rsidRPr="000E609B">
              <w:rPr>
                <w:color w:val="000000" w:themeColor="text1"/>
                <w:sz w:val="20"/>
                <w:szCs w:val="20"/>
              </w:rPr>
              <w:t>Normalized coherent power</w:t>
            </w:r>
          </w:p>
        </w:tc>
      </w:tr>
      <w:tr w:rsidR="000E609B" w:rsidRPr="000E609B" w14:paraId="444CBE01" w14:textId="77777777" w:rsidTr="00F73DBB">
        <w:tc>
          <w:tcPr>
            <w:tcW w:w="2334" w:type="dxa"/>
            <w:tcBorders>
              <w:left w:val="single" w:sz="4" w:space="0" w:color="auto"/>
              <w:right w:val="single" w:sz="4" w:space="0" w:color="auto"/>
            </w:tcBorders>
          </w:tcPr>
          <w:p w14:paraId="203E20EB" w14:textId="77777777" w:rsidR="000E609B" w:rsidRPr="000E609B" w:rsidRDefault="000E609B" w:rsidP="000E609B">
            <w:pPr>
              <w:rPr>
                <w:color w:val="000000" w:themeColor="text1"/>
                <w:sz w:val="20"/>
                <w:szCs w:val="20"/>
              </w:rPr>
            </w:pPr>
            <w:r w:rsidRPr="000E609B">
              <w:rPr>
                <w:color w:val="000000" w:themeColor="text1"/>
                <w:sz w:val="20"/>
                <w:szCs w:val="20"/>
              </w:rPr>
              <w:t>/sweep_&lt;n&gt;/NCPH</w:t>
            </w:r>
          </w:p>
        </w:tc>
        <w:tc>
          <w:tcPr>
            <w:tcW w:w="5938" w:type="dxa"/>
            <w:tcBorders>
              <w:left w:val="single" w:sz="4" w:space="0" w:color="auto"/>
              <w:right w:val="single" w:sz="4" w:space="0" w:color="auto"/>
            </w:tcBorders>
          </w:tcPr>
          <w:p w14:paraId="0A81AA8C" w14:textId="77777777" w:rsidR="000E609B" w:rsidRPr="000E609B" w:rsidRDefault="000E609B" w:rsidP="00C16927">
            <w:pPr>
              <w:jc w:val="left"/>
              <w:rPr>
                <w:color w:val="000000" w:themeColor="text1"/>
                <w:sz w:val="20"/>
                <w:szCs w:val="20"/>
              </w:rPr>
            </w:pPr>
            <w:proofErr w:type="spellStart"/>
            <w:r w:rsidRPr="000E609B">
              <w:rPr>
                <w:color w:val="000000" w:themeColor="text1"/>
                <w:sz w:val="20"/>
                <w:szCs w:val="20"/>
              </w:rPr>
              <w:t>radar_normalized_coherent_power_h</w:t>
            </w:r>
            <w:proofErr w:type="spellEnd"/>
          </w:p>
        </w:tc>
        <w:tc>
          <w:tcPr>
            <w:tcW w:w="1593" w:type="dxa"/>
            <w:tcBorders>
              <w:left w:val="single" w:sz="4" w:space="0" w:color="auto"/>
              <w:right w:val="single" w:sz="4" w:space="0" w:color="auto"/>
            </w:tcBorders>
          </w:tcPr>
          <w:p w14:paraId="2B7861CD" w14:textId="77777777" w:rsidR="000E609B" w:rsidRPr="000E609B" w:rsidRDefault="000E609B" w:rsidP="00C16927">
            <w:pPr>
              <w:jc w:val="left"/>
              <w:rPr>
                <w:color w:val="000000" w:themeColor="text1"/>
                <w:sz w:val="20"/>
                <w:szCs w:val="20"/>
              </w:rPr>
            </w:pPr>
            <w:r w:rsidRPr="000E609B">
              <w:rPr>
                <w:color w:val="000000" w:themeColor="text1"/>
                <w:sz w:val="20"/>
                <w:szCs w:val="20"/>
              </w:rPr>
              <w:t>Normalized coherent power co-polar H</w:t>
            </w:r>
          </w:p>
        </w:tc>
      </w:tr>
      <w:tr w:rsidR="000E609B" w:rsidRPr="000E609B" w14:paraId="615068C5" w14:textId="77777777" w:rsidTr="00F73DBB">
        <w:tc>
          <w:tcPr>
            <w:tcW w:w="2334" w:type="dxa"/>
            <w:tcBorders>
              <w:left w:val="single" w:sz="4" w:space="0" w:color="auto"/>
              <w:right w:val="single" w:sz="4" w:space="0" w:color="auto"/>
            </w:tcBorders>
          </w:tcPr>
          <w:p w14:paraId="4F21FF9C" w14:textId="77777777" w:rsidR="000E609B" w:rsidRPr="000E609B" w:rsidRDefault="000E609B" w:rsidP="000E609B">
            <w:pPr>
              <w:rPr>
                <w:color w:val="000000" w:themeColor="text1"/>
                <w:sz w:val="20"/>
                <w:szCs w:val="20"/>
              </w:rPr>
            </w:pPr>
            <w:r w:rsidRPr="000E609B">
              <w:rPr>
                <w:color w:val="000000" w:themeColor="text1"/>
                <w:sz w:val="20"/>
                <w:szCs w:val="20"/>
              </w:rPr>
              <w:t>/sweep_&lt;n&gt;/NCPV</w:t>
            </w:r>
          </w:p>
        </w:tc>
        <w:tc>
          <w:tcPr>
            <w:tcW w:w="5938" w:type="dxa"/>
            <w:tcBorders>
              <w:left w:val="single" w:sz="4" w:space="0" w:color="auto"/>
              <w:right w:val="single" w:sz="4" w:space="0" w:color="auto"/>
            </w:tcBorders>
          </w:tcPr>
          <w:p w14:paraId="6657D5F1" w14:textId="77777777" w:rsidR="000E609B" w:rsidRPr="000E609B" w:rsidRDefault="000E609B" w:rsidP="00C16927">
            <w:pPr>
              <w:jc w:val="left"/>
              <w:rPr>
                <w:color w:val="000000" w:themeColor="text1"/>
                <w:sz w:val="20"/>
                <w:szCs w:val="20"/>
              </w:rPr>
            </w:pPr>
            <w:proofErr w:type="spellStart"/>
            <w:r w:rsidRPr="000E609B">
              <w:rPr>
                <w:color w:val="000000" w:themeColor="text1"/>
                <w:sz w:val="20"/>
                <w:szCs w:val="20"/>
              </w:rPr>
              <w:t>radar_normalized_coherent_power_v</w:t>
            </w:r>
            <w:proofErr w:type="spellEnd"/>
          </w:p>
        </w:tc>
        <w:tc>
          <w:tcPr>
            <w:tcW w:w="1593" w:type="dxa"/>
            <w:tcBorders>
              <w:left w:val="single" w:sz="4" w:space="0" w:color="auto"/>
              <w:right w:val="single" w:sz="4" w:space="0" w:color="auto"/>
            </w:tcBorders>
          </w:tcPr>
          <w:p w14:paraId="52B76953" w14:textId="77777777" w:rsidR="000E609B" w:rsidRPr="000E609B" w:rsidRDefault="000E609B" w:rsidP="00C16927">
            <w:pPr>
              <w:jc w:val="left"/>
              <w:rPr>
                <w:color w:val="000000" w:themeColor="text1"/>
                <w:sz w:val="20"/>
                <w:szCs w:val="20"/>
              </w:rPr>
            </w:pPr>
            <w:r w:rsidRPr="000E609B">
              <w:rPr>
                <w:color w:val="000000" w:themeColor="text1"/>
                <w:sz w:val="20"/>
                <w:szCs w:val="20"/>
              </w:rPr>
              <w:t xml:space="preserve">Normalized coherent </w:t>
            </w:r>
            <w:r w:rsidRPr="000E609B">
              <w:rPr>
                <w:color w:val="000000" w:themeColor="text1"/>
                <w:sz w:val="20"/>
                <w:szCs w:val="20"/>
              </w:rPr>
              <w:lastRenderedPageBreak/>
              <w:t>power co-polar V</w:t>
            </w:r>
          </w:p>
        </w:tc>
      </w:tr>
      <w:tr w:rsidR="000E609B" w:rsidRPr="000E609B" w14:paraId="78414A6F" w14:textId="77777777" w:rsidTr="00F73DBB">
        <w:tc>
          <w:tcPr>
            <w:tcW w:w="2334" w:type="dxa"/>
            <w:tcBorders>
              <w:left w:val="single" w:sz="4" w:space="0" w:color="auto"/>
              <w:right w:val="single" w:sz="4" w:space="0" w:color="auto"/>
            </w:tcBorders>
          </w:tcPr>
          <w:p w14:paraId="64D042AD" w14:textId="77777777" w:rsidR="000E609B" w:rsidRPr="000E609B" w:rsidRDefault="000E609B" w:rsidP="000E609B">
            <w:pPr>
              <w:rPr>
                <w:color w:val="000000" w:themeColor="text1"/>
                <w:sz w:val="20"/>
                <w:szCs w:val="20"/>
              </w:rPr>
            </w:pPr>
            <w:r w:rsidRPr="000E609B">
              <w:rPr>
                <w:color w:val="000000" w:themeColor="text1"/>
                <w:sz w:val="20"/>
                <w:szCs w:val="20"/>
              </w:rPr>
              <w:lastRenderedPageBreak/>
              <w:t>/sweep_&lt;n&gt;/RR</w:t>
            </w:r>
          </w:p>
        </w:tc>
        <w:tc>
          <w:tcPr>
            <w:tcW w:w="5938" w:type="dxa"/>
            <w:tcBorders>
              <w:left w:val="single" w:sz="4" w:space="0" w:color="auto"/>
              <w:right w:val="single" w:sz="4" w:space="0" w:color="auto"/>
            </w:tcBorders>
          </w:tcPr>
          <w:p w14:paraId="249AE361" w14:textId="77777777" w:rsidR="000E609B" w:rsidRPr="000E609B" w:rsidRDefault="000E609B" w:rsidP="00C16927">
            <w:pPr>
              <w:jc w:val="left"/>
              <w:rPr>
                <w:color w:val="000000" w:themeColor="text1"/>
                <w:sz w:val="20"/>
                <w:szCs w:val="20"/>
              </w:rPr>
            </w:pPr>
            <w:proofErr w:type="spellStart"/>
            <w:r w:rsidRPr="000E609B">
              <w:rPr>
                <w:color w:val="000000" w:themeColor="text1"/>
                <w:sz w:val="20"/>
                <w:szCs w:val="20"/>
              </w:rPr>
              <w:t>radar_estimated_precipitation_rate</w:t>
            </w:r>
            <w:proofErr w:type="spellEnd"/>
          </w:p>
        </w:tc>
        <w:tc>
          <w:tcPr>
            <w:tcW w:w="1593" w:type="dxa"/>
            <w:tcBorders>
              <w:left w:val="single" w:sz="4" w:space="0" w:color="auto"/>
              <w:right w:val="single" w:sz="4" w:space="0" w:color="auto"/>
            </w:tcBorders>
          </w:tcPr>
          <w:p w14:paraId="6511D5BB" w14:textId="77777777" w:rsidR="000E609B" w:rsidRPr="000E609B" w:rsidRDefault="000E609B" w:rsidP="00C16927">
            <w:pPr>
              <w:jc w:val="left"/>
              <w:rPr>
                <w:color w:val="000000" w:themeColor="text1"/>
                <w:sz w:val="20"/>
                <w:szCs w:val="20"/>
              </w:rPr>
            </w:pPr>
            <w:r w:rsidRPr="000E609B">
              <w:rPr>
                <w:color w:val="000000" w:themeColor="text1"/>
                <w:sz w:val="20"/>
                <w:szCs w:val="20"/>
              </w:rPr>
              <w:t>Rain rate</w:t>
            </w:r>
          </w:p>
        </w:tc>
      </w:tr>
      <w:tr w:rsidR="000E609B" w:rsidRPr="000E609B" w14:paraId="5FBFAAB5" w14:textId="77777777" w:rsidTr="00F73DBB">
        <w:tc>
          <w:tcPr>
            <w:tcW w:w="2334" w:type="dxa"/>
            <w:tcBorders>
              <w:left w:val="single" w:sz="4" w:space="0" w:color="auto"/>
              <w:bottom w:val="single" w:sz="4" w:space="0" w:color="auto"/>
              <w:right w:val="single" w:sz="4" w:space="0" w:color="auto"/>
            </w:tcBorders>
          </w:tcPr>
          <w:p w14:paraId="7BD18CEA" w14:textId="77777777" w:rsidR="000E609B" w:rsidRPr="000E609B" w:rsidRDefault="000E609B" w:rsidP="000E609B">
            <w:pPr>
              <w:rPr>
                <w:color w:val="000000" w:themeColor="text1"/>
                <w:sz w:val="20"/>
                <w:szCs w:val="20"/>
              </w:rPr>
            </w:pPr>
            <w:r w:rsidRPr="000E609B">
              <w:rPr>
                <w:color w:val="000000" w:themeColor="text1"/>
                <w:sz w:val="20"/>
                <w:szCs w:val="20"/>
              </w:rPr>
              <w:t>/sweep_&lt;n&gt;/REC</w:t>
            </w:r>
          </w:p>
        </w:tc>
        <w:tc>
          <w:tcPr>
            <w:tcW w:w="5938" w:type="dxa"/>
            <w:tcBorders>
              <w:left w:val="single" w:sz="4" w:space="0" w:color="auto"/>
              <w:bottom w:val="single" w:sz="4" w:space="0" w:color="auto"/>
              <w:right w:val="single" w:sz="4" w:space="0" w:color="auto"/>
            </w:tcBorders>
          </w:tcPr>
          <w:p w14:paraId="3117F24E" w14:textId="77777777" w:rsidR="000E609B" w:rsidRPr="000E609B" w:rsidRDefault="000E609B" w:rsidP="00C16927">
            <w:pPr>
              <w:jc w:val="left"/>
              <w:rPr>
                <w:color w:val="000000" w:themeColor="text1"/>
                <w:sz w:val="20"/>
                <w:szCs w:val="20"/>
              </w:rPr>
            </w:pPr>
            <w:proofErr w:type="spellStart"/>
            <w:r w:rsidRPr="000E609B">
              <w:rPr>
                <w:color w:val="000000" w:themeColor="text1"/>
                <w:sz w:val="20"/>
                <w:szCs w:val="20"/>
              </w:rPr>
              <w:t>radar_scatterer_classification</w:t>
            </w:r>
            <w:proofErr w:type="spellEnd"/>
          </w:p>
        </w:tc>
        <w:tc>
          <w:tcPr>
            <w:tcW w:w="1593" w:type="dxa"/>
            <w:tcBorders>
              <w:left w:val="single" w:sz="4" w:space="0" w:color="auto"/>
              <w:bottom w:val="single" w:sz="4" w:space="0" w:color="auto"/>
              <w:right w:val="single" w:sz="4" w:space="0" w:color="auto"/>
            </w:tcBorders>
          </w:tcPr>
          <w:p w14:paraId="7EB77991" w14:textId="77777777" w:rsidR="000E609B" w:rsidRPr="000E609B" w:rsidRDefault="000E609B" w:rsidP="00C16927">
            <w:pPr>
              <w:jc w:val="left"/>
              <w:rPr>
                <w:color w:val="000000" w:themeColor="text1"/>
                <w:sz w:val="20"/>
                <w:szCs w:val="20"/>
              </w:rPr>
            </w:pPr>
            <w:r w:rsidRPr="000E609B">
              <w:rPr>
                <w:color w:val="000000" w:themeColor="text1"/>
                <w:sz w:val="20"/>
                <w:szCs w:val="20"/>
              </w:rPr>
              <w:t>Radar echo classification</w:t>
            </w:r>
          </w:p>
        </w:tc>
      </w:tr>
    </w:tbl>
    <w:p w14:paraId="5704C57B" w14:textId="77777777"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 xml:space="preserve">Table 301-10: List of optional/conditional attributes that </w:t>
      </w:r>
      <w:r w:rsidR="00A44137">
        <w:rPr>
          <w:rFonts w:ascii="Verdana Bold" w:eastAsiaTheme="minorHAnsi" w:hAnsi="Verdana Bold" w:cstheme="minorBidi"/>
          <w:b/>
          <w:color w:val="000000" w:themeColor="text1"/>
          <w:szCs w:val="24"/>
          <w:lang w:val="en-US"/>
        </w:rPr>
        <w:br/>
      </w:r>
      <w:r w:rsidRPr="000E609B">
        <w:rPr>
          <w:rFonts w:ascii="Verdana Bold" w:eastAsiaTheme="minorHAnsi" w:hAnsi="Verdana Bold" w:cstheme="minorBidi"/>
          <w:b/>
          <w:color w:val="000000" w:themeColor="text1"/>
          <w:szCs w:val="24"/>
          <w:lang w:val="en-US"/>
        </w:rPr>
        <w:t>may be reported for Dataset variables.</w:t>
      </w:r>
    </w:p>
    <w:tbl>
      <w:tblPr>
        <w:tblStyle w:val="Table"/>
        <w:tblW w:w="5000" w:type="pct"/>
        <w:tblLook w:val="07E0" w:firstRow="1" w:lastRow="1" w:firstColumn="1" w:lastColumn="1" w:noHBand="1" w:noVBand="1"/>
      </w:tblPr>
      <w:tblGrid>
        <w:gridCol w:w="2095"/>
        <w:gridCol w:w="1121"/>
        <w:gridCol w:w="1920"/>
        <w:gridCol w:w="4493"/>
      </w:tblGrid>
      <w:tr w:rsidR="000E609B" w:rsidRPr="000E609B" w14:paraId="42D50A23" w14:textId="77777777" w:rsidTr="00094079">
        <w:tc>
          <w:tcPr>
            <w:tcW w:w="1088" w:type="pct"/>
            <w:tcBorders>
              <w:top w:val="single" w:sz="4" w:space="0" w:color="auto"/>
              <w:left w:val="single" w:sz="4" w:space="0" w:color="auto"/>
              <w:bottom w:val="single" w:sz="0" w:space="0" w:color="auto"/>
              <w:right w:val="single" w:sz="4" w:space="0" w:color="auto"/>
            </w:tcBorders>
            <w:vAlign w:val="bottom"/>
          </w:tcPr>
          <w:p w14:paraId="6D18F6D1"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Attribute name</w:t>
            </w:r>
          </w:p>
        </w:tc>
        <w:tc>
          <w:tcPr>
            <w:tcW w:w="582" w:type="pct"/>
            <w:tcBorders>
              <w:top w:val="single" w:sz="4" w:space="0" w:color="auto"/>
              <w:left w:val="single" w:sz="4" w:space="0" w:color="auto"/>
              <w:bottom w:val="single" w:sz="0" w:space="0" w:color="auto"/>
              <w:right w:val="single" w:sz="4" w:space="0" w:color="auto"/>
            </w:tcBorders>
            <w:vAlign w:val="bottom"/>
          </w:tcPr>
          <w:p w14:paraId="71C1A8C8"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Type</w:t>
            </w:r>
          </w:p>
        </w:tc>
        <w:tc>
          <w:tcPr>
            <w:tcW w:w="997" w:type="pct"/>
            <w:tcBorders>
              <w:top w:val="single" w:sz="4" w:space="0" w:color="auto"/>
              <w:left w:val="single" w:sz="4" w:space="0" w:color="auto"/>
              <w:bottom w:val="single" w:sz="0" w:space="0" w:color="auto"/>
              <w:right w:val="single" w:sz="4" w:space="0" w:color="auto"/>
            </w:tcBorders>
            <w:vAlign w:val="bottom"/>
          </w:tcPr>
          <w:p w14:paraId="2D750069"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Convention</w:t>
            </w:r>
          </w:p>
        </w:tc>
        <w:tc>
          <w:tcPr>
            <w:tcW w:w="2334" w:type="pct"/>
            <w:tcBorders>
              <w:top w:val="single" w:sz="4" w:space="0" w:color="auto"/>
              <w:left w:val="single" w:sz="4" w:space="0" w:color="auto"/>
              <w:bottom w:val="single" w:sz="0" w:space="0" w:color="auto"/>
              <w:right w:val="single" w:sz="4" w:space="0" w:color="auto"/>
            </w:tcBorders>
            <w:vAlign w:val="bottom"/>
          </w:tcPr>
          <w:p w14:paraId="7C9D8A71" w14:textId="77777777" w:rsidR="000E609B" w:rsidRPr="000E609B" w:rsidRDefault="000E609B" w:rsidP="001F0B4D">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Value or description</w:t>
            </w:r>
          </w:p>
        </w:tc>
      </w:tr>
      <w:tr w:rsidR="000E609B" w:rsidRPr="000E609B" w14:paraId="15F64E5E" w14:textId="77777777" w:rsidTr="00094079">
        <w:tc>
          <w:tcPr>
            <w:tcW w:w="1088" w:type="pct"/>
            <w:tcBorders>
              <w:left w:val="single" w:sz="4" w:space="0" w:color="auto"/>
              <w:right w:val="single" w:sz="4" w:space="0" w:color="auto"/>
            </w:tcBorders>
          </w:tcPr>
          <w:p w14:paraId="01F2A893" w14:textId="77777777" w:rsidR="000E609B" w:rsidRPr="000E609B" w:rsidRDefault="000E609B" w:rsidP="000E609B">
            <w:pPr>
              <w:rPr>
                <w:color w:val="000000" w:themeColor="text1"/>
                <w:sz w:val="20"/>
                <w:szCs w:val="20"/>
              </w:rPr>
            </w:pPr>
            <w:r w:rsidRPr="000E609B">
              <w:rPr>
                <w:color w:val="000000" w:themeColor="text1"/>
                <w:sz w:val="20"/>
                <w:szCs w:val="20"/>
              </w:rPr>
              <w:t>_</w:t>
            </w:r>
            <w:proofErr w:type="spellStart"/>
            <w:r w:rsidRPr="000E609B">
              <w:rPr>
                <w:color w:val="000000" w:themeColor="text1"/>
                <w:sz w:val="20"/>
                <w:szCs w:val="20"/>
              </w:rPr>
              <w:t>Undetect</w:t>
            </w:r>
            <w:proofErr w:type="spellEnd"/>
          </w:p>
        </w:tc>
        <w:tc>
          <w:tcPr>
            <w:tcW w:w="582" w:type="pct"/>
            <w:tcBorders>
              <w:left w:val="single" w:sz="4" w:space="0" w:color="auto"/>
              <w:right w:val="single" w:sz="4" w:space="0" w:color="auto"/>
            </w:tcBorders>
          </w:tcPr>
          <w:p w14:paraId="5539CA4C" w14:textId="77777777" w:rsidR="000E609B" w:rsidRPr="000E609B" w:rsidRDefault="000E609B" w:rsidP="000E609B">
            <w:pPr>
              <w:rPr>
                <w:color w:val="000000" w:themeColor="text1"/>
                <w:sz w:val="20"/>
                <w:szCs w:val="20"/>
              </w:rPr>
            </w:pPr>
            <w:r w:rsidRPr="000E609B">
              <w:rPr>
                <w:color w:val="000000" w:themeColor="text1"/>
                <w:sz w:val="20"/>
                <w:szCs w:val="20"/>
              </w:rPr>
              <w:t>same as field data</w:t>
            </w:r>
          </w:p>
        </w:tc>
        <w:tc>
          <w:tcPr>
            <w:tcW w:w="997" w:type="pct"/>
            <w:tcBorders>
              <w:left w:val="single" w:sz="4" w:space="0" w:color="auto"/>
              <w:right w:val="single" w:sz="4" w:space="0" w:color="auto"/>
            </w:tcBorders>
          </w:tcPr>
          <w:p w14:paraId="2512969C" w14:textId="77777777" w:rsidR="000E609B" w:rsidRPr="000E609B" w:rsidRDefault="000E609B" w:rsidP="000E609B">
            <w:pPr>
              <w:rPr>
                <w:color w:val="000000" w:themeColor="text1"/>
                <w:sz w:val="20"/>
                <w:szCs w:val="20"/>
              </w:rPr>
            </w:pPr>
            <w:r w:rsidRPr="000E609B">
              <w:rPr>
                <w:color w:val="000000" w:themeColor="text1"/>
                <w:sz w:val="20"/>
                <w:szCs w:val="20"/>
              </w:rPr>
              <w:t>ODIM</w:t>
            </w:r>
          </w:p>
        </w:tc>
        <w:tc>
          <w:tcPr>
            <w:tcW w:w="2334" w:type="pct"/>
            <w:tcBorders>
              <w:left w:val="single" w:sz="4" w:space="0" w:color="auto"/>
              <w:right w:val="single" w:sz="4" w:space="0" w:color="auto"/>
            </w:tcBorders>
          </w:tcPr>
          <w:p w14:paraId="5528B6B6" w14:textId="77777777" w:rsidR="000E609B" w:rsidRPr="000E609B" w:rsidRDefault="000E609B" w:rsidP="001F0B4D">
            <w:pPr>
              <w:jc w:val="left"/>
              <w:rPr>
                <w:color w:val="000000" w:themeColor="text1"/>
                <w:sz w:val="20"/>
                <w:szCs w:val="20"/>
              </w:rPr>
            </w:pPr>
            <w:r w:rsidRPr="000E609B">
              <w:rPr>
                <w:color w:val="000000" w:themeColor="text1"/>
                <w:sz w:val="20"/>
                <w:szCs w:val="20"/>
              </w:rPr>
              <w:t>Indicates an area (range bin) that has been radiated but has not produced a valid echo</w:t>
            </w:r>
          </w:p>
        </w:tc>
      </w:tr>
      <w:tr w:rsidR="000E609B" w:rsidRPr="000E609B" w14:paraId="48D47955" w14:textId="77777777" w:rsidTr="00094079">
        <w:tc>
          <w:tcPr>
            <w:tcW w:w="1088" w:type="pct"/>
            <w:tcBorders>
              <w:left w:val="single" w:sz="4" w:space="0" w:color="auto"/>
              <w:right w:val="single" w:sz="4" w:space="0" w:color="auto"/>
            </w:tcBorders>
          </w:tcPr>
          <w:p w14:paraId="2529355B" w14:textId="77777777" w:rsidR="000E609B" w:rsidRPr="000E609B" w:rsidRDefault="000E609B" w:rsidP="000E609B">
            <w:pPr>
              <w:rPr>
                <w:color w:val="000000" w:themeColor="text1"/>
                <w:sz w:val="20"/>
                <w:szCs w:val="20"/>
              </w:rPr>
            </w:pPr>
            <w:proofErr w:type="spellStart"/>
            <w:r w:rsidRPr="000E609B">
              <w:rPr>
                <w:color w:val="000000" w:themeColor="text1"/>
                <w:sz w:val="20"/>
                <w:szCs w:val="20"/>
              </w:rPr>
              <w:t>sampling_ratio</w:t>
            </w:r>
            <w:proofErr w:type="spellEnd"/>
          </w:p>
        </w:tc>
        <w:tc>
          <w:tcPr>
            <w:tcW w:w="582" w:type="pct"/>
            <w:tcBorders>
              <w:left w:val="single" w:sz="4" w:space="0" w:color="auto"/>
              <w:right w:val="single" w:sz="4" w:space="0" w:color="auto"/>
            </w:tcBorders>
          </w:tcPr>
          <w:p w14:paraId="38F0A94B"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997" w:type="pct"/>
            <w:tcBorders>
              <w:left w:val="single" w:sz="4" w:space="0" w:color="auto"/>
              <w:right w:val="single" w:sz="4" w:space="0" w:color="auto"/>
            </w:tcBorders>
          </w:tcPr>
          <w:p w14:paraId="039B75CC" w14:textId="77777777" w:rsidR="000E609B" w:rsidRPr="000E609B" w:rsidRDefault="000E609B" w:rsidP="000E609B">
            <w:pPr>
              <w:rPr>
                <w:color w:val="000000" w:themeColor="text1"/>
                <w:sz w:val="20"/>
                <w:szCs w:val="20"/>
              </w:rPr>
            </w:pPr>
            <w:r w:rsidRPr="000E609B">
              <w:rPr>
                <w:color w:val="000000" w:themeColor="text1"/>
                <w:sz w:val="20"/>
                <w:szCs w:val="20"/>
              </w:rPr>
              <w:t>CF/Radial</w:t>
            </w:r>
          </w:p>
        </w:tc>
        <w:tc>
          <w:tcPr>
            <w:tcW w:w="2334" w:type="pct"/>
            <w:tcBorders>
              <w:left w:val="single" w:sz="4" w:space="0" w:color="auto"/>
              <w:right w:val="single" w:sz="4" w:space="0" w:color="auto"/>
            </w:tcBorders>
          </w:tcPr>
          <w:p w14:paraId="7E02B486" w14:textId="77777777" w:rsidR="000E609B" w:rsidRPr="000E609B" w:rsidRDefault="000E609B" w:rsidP="001F0B4D">
            <w:pPr>
              <w:jc w:val="left"/>
              <w:rPr>
                <w:color w:val="000000" w:themeColor="text1"/>
                <w:sz w:val="20"/>
                <w:szCs w:val="20"/>
              </w:rPr>
            </w:pPr>
            <w:r w:rsidRPr="000E609B">
              <w:rPr>
                <w:color w:val="000000" w:themeColor="text1"/>
                <w:sz w:val="20"/>
                <w:szCs w:val="20"/>
              </w:rPr>
              <w:t xml:space="preserve">Number of samples for this field divided by </w:t>
            </w:r>
            <w:proofErr w:type="spellStart"/>
            <w:r w:rsidRPr="000E609B">
              <w:rPr>
                <w:rFonts w:ascii="Courier New" w:eastAsiaTheme="minorHAnsi" w:hAnsi="Courier New" w:cs="Courier New"/>
                <w:i/>
                <w:iCs/>
                <w:color w:val="000000" w:themeColor="text1"/>
                <w:sz w:val="20"/>
                <w:szCs w:val="20"/>
              </w:rPr>
              <w:t>n_samples</w:t>
            </w:r>
            <w:proofErr w:type="spellEnd"/>
            <w:r w:rsidRPr="000E609B">
              <w:rPr>
                <w:color w:val="000000" w:themeColor="text1"/>
                <w:sz w:val="20"/>
                <w:szCs w:val="20"/>
              </w:rPr>
              <w:t>.</w:t>
            </w:r>
          </w:p>
        </w:tc>
      </w:tr>
      <w:tr w:rsidR="000E609B" w:rsidRPr="000E609B" w14:paraId="17783F31" w14:textId="77777777" w:rsidTr="00094079">
        <w:tc>
          <w:tcPr>
            <w:tcW w:w="1088" w:type="pct"/>
            <w:tcBorders>
              <w:left w:val="single" w:sz="4" w:space="0" w:color="auto"/>
              <w:right w:val="single" w:sz="4" w:space="0" w:color="auto"/>
            </w:tcBorders>
          </w:tcPr>
          <w:p w14:paraId="1A3F8713" w14:textId="77777777" w:rsidR="000E609B" w:rsidRPr="000E609B" w:rsidRDefault="000E609B" w:rsidP="000E609B">
            <w:pPr>
              <w:rPr>
                <w:color w:val="000000" w:themeColor="text1"/>
                <w:sz w:val="20"/>
                <w:szCs w:val="20"/>
              </w:rPr>
            </w:pPr>
            <w:proofErr w:type="spellStart"/>
            <w:r w:rsidRPr="000E609B">
              <w:rPr>
                <w:color w:val="000000" w:themeColor="text1"/>
                <w:sz w:val="20"/>
                <w:szCs w:val="20"/>
              </w:rPr>
              <w:t>is_discrete</w:t>
            </w:r>
            <w:proofErr w:type="spellEnd"/>
          </w:p>
        </w:tc>
        <w:tc>
          <w:tcPr>
            <w:tcW w:w="582" w:type="pct"/>
            <w:tcBorders>
              <w:left w:val="single" w:sz="4" w:space="0" w:color="auto"/>
              <w:right w:val="single" w:sz="4" w:space="0" w:color="auto"/>
            </w:tcBorders>
          </w:tcPr>
          <w:p w14:paraId="122DAB89" w14:textId="77777777" w:rsidR="000E609B" w:rsidRPr="000E609B" w:rsidRDefault="000E609B" w:rsidP="000E609B">
            <w:pPr>
              <w:rPr>
                <w:color w:val="000000" w:themeColor="text1"/>
                <w:sz w:val="20"/>
                <w:szCs w:val="20"/>
              </w:rPr>
            </w:pPr>
            <w:r w:rsidRPr="000E609B">
              <w:rPr>
                <w:color w:val="000000" w:themeColor="text1"/>
                <w:sz w:val="20"/>
                <w:szCs w:val="20"/>
              </w:rPr>
              <w:t>Boolean/</w:t>
            </w:r>
            <w:r w:rsidR="00450A4A">
              <w:rPr>
                <w:color w:val="000000" w:themeColor="text1"/>
                <w:sz w:val="20"/>
                <w:szCs w:val="20"/>
              </w:rPr>
              <w:br/>
            </w:r>
            <w:r w:rsidRPr="000E609B">
              <w:rPr>
                <w:color w:val="000000" w:themeColor="text1"/>
                <w:sz w:val="20"/>
                <w:szCs w:val="20"/>
              </w:rPr>
              <w:t>string</w:t>
            </w:r>
          </w:p>
        </w:tc>
        <w:tc>
          <w:tcPr>
            <w:tcW w:w="997" w:type="pct"/>
            <w:tcBorders>
              <w:left w:val="single" w:sz="4" w:space="0" w:color="auto"/>
              <w:right w:val="single" w:sz="4" w:space="0" w:color="auto"/>
            </w:tcBorders>
          </w:tcPr>
          <w:p w14:paraId="7D1A731E" w14:textId="77777777" w:rsidR="000E609B" w:rsidRPr="000E609B" w:rsidRDefault="000E609B" w:rsidP="000E609B">
            <w:pPr>
              <w:rPr>
                <w:color w:val="000000" w:themeColor="text1"/>
                <w:sz w:val="20"/>
                <w:szCs w:val="20"/>
              </w:rPr>
            </w:pPr>
            <w:r w:rsidRPr="000E609B">
              <w:rPr>
                <w:color w:val="000000" w:themeColor="text1"/>
                <w:sz w:val="20"/>
                <w:szCs w:val="20"/>
              </w:rPr>
              <w:t>CF/Radial</w:t>
            </w:r>
          </w:p>
        </w:tc>
        <w:tc>
          <w:tcPr>
            <w:tcW w:w="2334" w:type="pct"/>
            <w:tcBorders>
              <w:left w:val="single" w:sz="4" w:space="0" w:color="auto"/>
              <w:right w:val="single" w:sz="4" w:space="0" w:color="auto"/>
            </w:tcBorders>
          </w:tcPr>
          <w:p w14:paraId="7ABF499E" w14:textId="77777777" w:rsidR="000E609B" w:rsidRPr="000E609B" w:rsidRDefault="000E609B" w:rsidP="001F0B4D">
            <w:pPr>
              <w:jc w:val="left"/>
              <w:rPr>
                <w:color w:val="000000" w:themeColor="text1"/>
                <w:sz w:val="20"/>
                <w:szCs w:val="20"/>
              </w:rPr>
            </w:pPr>
            <w:r w:rsidRPr="000E609B">
              <w:rPr>
                <w:color w:val="000000" w:themeColor="text1"/>
                <w:sz w:val="20"/>
                <w:szCs w:val="20"/>
              </w:rPr>
              <w:t>"true" or "false". If "true", this indicates that the field takes on discrete values, rather than floating point values. For example, if a field is used to indicate the hydrometeor type, this would be a discrete field.</w:t>
            </w:r>
          </w:p>
        </w:tc>
      </w:tr>
      <w:tr w:rsidR="000E609B" w:rsidRPr="000E609B" w14:paraId="41C17902" w14:textId="77777777" w:rsidTr="00094079">
        <w:tc>
          <w:tcPr>
            <w:tcW w:w="1088" w:type="pct"/>
            <w:tcBorders>
              <w:left w:val="single" w:sz="4" w:space="0" w:color="auto"/>
              <w:right w:val="single" w:sz="4" w:space="0" w:color="auto"/>
            </w:tcBorders>
          </w:tcPr>
          <w:p w14:paraId="7B1CF9F6" w14:textId="77777777" w:rsidR="000E609B" w:rsidRPr="000E609B" w:rsidRDefault="000E609B" w:rsidP="000E609B">
            <w:pPr>
              <w:rPr>
                <w:color w:val="000000" w:themeColor="text1"/>
                <w:sz w:val="20"/>
                <w:szCs w:val="20"/>
              </w:rPr>
            </w:pPr>
            <w:proofErr w:type="spellStart"/>
            <w:r w:rsidRPr="000E609B">
              <w:rPr>
                <w:color w:val="000000" w:themeColor="text1"/>
                <w:sz w:val="20"/>
                <w:szCs w:val="20"/>
              </w:rPr>
              <w:t>field_folds</w:t>
            </w:r>
            <w:proofErr w:type="spellEnd"/>
          </w:p>
        </w:tc>
        <w:tc>
          <w:tcPr>
            <w:tcW w:w="582" w:type="pct"/>
            <w:tcBorders>
              <w:left w:val="single" w:sz="4" w:space="0" w:color="auto"/>
              <w:right w:val="single" w:sz="4" w:space="0" w:color="auto"/>
            </w:tcBorders>
          </w:tcPr>
          <w:p w14:paraId="21AE574B" w14:textId="77777777" w:rsidR="000E609B" w:rsidRPr="000E609B" w:rsidRDefault="000E609B" w:rsidP="000E609B">
            <w:pPr>
              <w:rPr>
                <w:color w:val="000000" w:themeColor="text1"/>
                <w:sz w:val="20"/>
                <w:szCs w:val="20"/>
              </w:rPr>
            </w:pPr>
            <w:r w:rsidRPr="000E609B">
              <w:rPr>
                <w:color w:val="000000" w:themeColor="text1"/>
                <w:sz w:val="20"/>
                <w:szCs w:val="20"/>
              </w:rPr>
              <w:t>Boolean/</w:t>
            </w:r>
            <w:r w:rsidR="00AA5EE2">
              <w:rPr>
                <w:color w:val="000000" w:themeColor="text1"/>
                <w:sz w:val="20"/>
                <w:szCs w:val="20"/>
              </w:rPr>
              <w:br/>
            </w:r>
            <w:r w:rsidRPr="000E609B">
              <w:rPr>
                <w:color w:val="000000" w:themeColor="text1"/>
                <w:sz w:val="20"/>
                <w:szCs w:val="20"/>
              </w:rPr>
              <w:t>string</w:t>
            </w:r>
          </w:p>
        </w:tc>
        <w:tc>
          <w:tcPr>
            <w:tcW w:w="997" w:type="pct"/>
            <w:tcBorders>
              <w:left w:val="single" w:sz="4" w:space="0" w:color="auto"/>
              <w:right w:val="single" w:sz="4" w:space="0" w:color="auto"/>
            </w:tcBorders>
          </w:tcPr>
          <w:p w14:paraId="385794B7" w14:textId="77777777" w:rsidR="000E609B" w:rsidRPr="000E609B" w:rsidRDefault="000E609B" w:rsidP="000E609B">
            <w:pPr>
              <w:rPr>
                <w:color w:val="000000" w:themeColor="text1"/>
                <w:sz w:val="20"/>
                <w:szCs w:val="20"/>
              </w:rPr>
            </w:pPr>
            <w:r w:rsidRPr="000E609B">
              <w:rPr>
                <w:color w:val="000000" w:themeColor="text1"/>
                <w:sz w:val="20"/>
                <w:szCs w:val="20"/>
              </w:rPr>
              <w:t>CF/Radial</w:t>
            </w:r>
          </w:p>
        </w:tc>
        <w:tc>
          <w:tcPr>
            <w:tcW w:w="2334" w:type="pct"/>
            <w:tcBorders>
              <w:left w:val="single" w:sz="4" w:space="0" w:color="auto"/>
              <w:right w:val="single" w:sz="4" w:space="0" w:color="auto"/>
            </w:tcBorders>
          </w:tcPr>
          <w:p w14:paraId="12F0FA5D" w14:textId="77777777" w:rsidR="000E609B" w:rsidRPr="000E609B" w:rsidRDefault="000E609B" w:rsidP="001F0B4D">
            <w:pPr>
              <w:jc w:val="left"/>
              <w:rPr>
                <w:color w:val="000000" w:themeColor="text1"/>
                <w:sz w:val="20"/>
                <w:szCs w:val="20"/>
              </w:rPr>
            </w:pPr>
            <w:r w:rsidRPr="000E609B">
              <w:rPr>
                <w:color w:val="000000" w:themeColor="text1"/>
                <w:sz w:val="20"/>
                <w:szCs w:val="20"/>
              </w:rPr>
              <w:t xml:space="preserve">"true" or "false". Used to indicate that a field is limited between a min and max value, and that it folds between the two extremes. This typically applies to such fields as radial velocity and </w:t>
            </w:r>
            <w:proofErr w:type="spellStart"/>
            <w:r w:rsidRPr="000E609B">
              <w:rPr>
                <w:color w:val="000000" w:themeColor="text1"/>
                <w:sz w:val="20"/>
                <w:szCs w:val="20"/>
              </w:rPr>
              <w:t>PhiDP</w:t>
            </w:r>
            <w:proofErr w:type="spellEnd"/>
          </w:p>
        </w:tc>
      </w:tr>
      <w:tr w:rsidR="000E609B" w:rsidRPr="000E609B" w14:paraId="2A15C95B" w14:textId="77777777" w:rsidTr="00094079">
        <w:tc>
          <w:tcPr>
            <w:tcW w:w="1088" w:type="pct"/>
            <w:tcBorders>
              <w:left w:val="single" w:sz="4" w:space="0" w:color="auto"/>
              <w:right w:val="single" w:sz="4" w:space="0" w:color="auto"/>
            </w:tcBorders>
          </w:tcPr>
          <w:p w14:paraId="364C168C" w14:textId="77777777" w:rsidR="000E609B" w:rsidRPr="000E609B" w:rsidRDefault="000E609B" w:rsidP="000E609B">
            <w:pPr>
              <w:rPr>
                <w:color w:val="000000" w:themeColor="text1"/>
                <w:sz w:val="20"/>
                <w:szCs w:val="20"/>
              </w:rPr>
            </w:pPr>
            <w:proofErr w:type="spellStart"/>
            <w:r w:rsidRPr="000E609B">
              <w:rPr>
                <w:color w:val="000000" w:themeColor="text1"/>
                <w:sz w:val="20"/>
                <w:szCs w:val="20"/>
              </w:rPr>
              <w:t>fold_limit_lower</w:t>
            </w:r>
            <w:proofErr w:type="spellEnd"/>
          </w:p>
        </w:tc>
        <w:tc>
          <w:tcPr>
            <w:tcW w:w="582" w:type="pct"/>
            <w:tcBorders>
              <w:left w:val="single" w:sz="4" w:space="0" w:color="auto"/>
              <w:right w:val="single" w:sz="4" w:space="0" w:color="auto"/>
            </w:tcBorders>
          </w:tcPr>
          <w:p w14:paraId="2009C404"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997" w:type="pct"/>
            <w:tcBorders>
              <w:left w:val="single" w:sz="4" w:space="0" w:color="auto"/>
              <w:right w:val="single" w:sz="4" w:space="0" w:color="auto"/>
            </w:tcBorders>
          </w:tcPr>
          <w:p w14:paraId="31B1880C" w14:textId="77777777" w:rsidR="000E609B" w:rsidRPr="000E609B" w:rsidRDefault="000E609B" w:rsidP="000E609B">
            <w:pPr>
              <w:rPr>
                <w:color w:val="000000" w:themeColor="text1"/>
                <w:sz w:val="20"/>
                <w:szCs w:val="20"/>
              </w:rPr>
            </w:pPr>
            <w:r w:rsidRPr="000E609B">
              <w:rPr>
                <w:color w:val="000000" w:themeColor="text1"/>
                <w:sz w:val="20"/>
                <w:szCs w:val="20"/>
              </w:rPr>
              <w:t>CF/Radial</w:t>
            </w:r>
          </w:p>
        </w:tc>
        <w:tc>
          <w:tcPr>
            <w:tcW w:w="2334" w:type="pct"/>
            <w:tcBorders>
              <w:left w:val="single" w:sz="4" w:space="0" w:color="auto"/>
              <w:right w:val="single" w:sz="4" w:space="0" w:color="auto"/>
            </w:tcBorders>
          </w:tcPr>
          <w:p w14:paraId="02BD0FDA" w14:textId="77777777" w:rsidR="000E609B" w:rsidRPr="000E609B" w:rsidRDefault="000E609B" w:rsidP="001F0B4D">
            <w:pPr>
              <w:jc w:val="left"/>
              <w:rPr>
                <w:color w:val="000000" w:themeColor="text1"/>
                <w:sz w:val="20"/>
                <w:szCs w:val="20"/>
              </w:rPr>
            </w:pPr>
            <w:r w:rsidRPr="000E609B">
              <w:rPr>
                <w:color w:val="000000" w:themeColor="text1"/>
                <w:sz w:val="20"/>
                <w:szCs w:val="20"/>
              </w:rPr>
              <w:t xml:space="preserve">If </w:t>
            </w:r>
            <w:proofErr w:type="spellStart"/>
            <w:r w:rsidRPr="000E609B">
              <w:rPr>
                <w:rFonts w:ascii="Courier New" w:eastAsiaTheme="minorHAnsi" w:hAnsi="Courier New" w:cs="Courier New"/>
                <w:i/>
                <w:iCs/>
                <w:color w:val="000000" w:themeColor="text1"/>
                <w:sz w:val="20"/>
                <w:szCs w:val="20"/>
              </w:rPr>
              <w:t>field_folds</w:t>
            </w:r>
            <w:proofErr w:type="spellEnd"/>
            <w:r w:rsidRPr="000E609B">
              <w:rPr>
                <w:color w:val="000000" w:themeColor="text1"/>
                <w:sz w:val="20"/>
                <w:szCs w:val="20"/>
              </w:rPr>
              <w:t xml:space="preserve"> is "true", this indicates the lower limit at which the field folds.</w:t>
            </w:r>
          </w:p>
        </w:tc>
      </w:tr>
      <w:tr w:rsidR="000E609B" w:rsidRPr="000E609B" w14:paraId="189E8CE0" w14:textId="77777777" w:rsidTr="00094079">
        <w:tc>
          <w:tcPr>
            <w:tcW w:w="1088" w:type="pct"/>
            <w:tcBorders>
              <w:left w:val="single" w:sz="4" w:space="0" w:color="auto"/>
              <w:right w:val="single" w:sz="4" w:space="0" w:color="auto"/>
            </w:tcBorders>
          </w:tcPr>
          <w:p w14:paraId="20DA7384" w14:textId="77777777" w:rsidR="000E609B" w:rsidRPr="000E609B" w:rsidRDefault="000E609B" w:rsidP="000E609B">
            <w:pPr>
              <w:rPr>
                <w:color w:val="000000" w:themeColor="text1"/>
                <w:sz w:val="20"/>
                <w:szCs w:val="20"/>
              </w:rPr>
            </w:pPr>
            <w:proofErr w:type="spellStart"/>
            <w:r w:rsidRPr="000E609B">
              <w:rPr>
                <w:color w:val="000000" w:themeColor="text1"/>
                <w:sz w:val="20"/>
                <w:szCs w:val="20"/>
              </w:rPr>
              <w:t>fold_limit_upper</w:t>
            </w:r>
            <w:proofErr w:type="spellEnd"/>
          </w:p>
        </w:tc>
        <w:tc>
          <w:tcPr>
            <w:tcW w:w="582" w:type="pct"/>
            <w:tcBorders>
              <w:left w:val="single" w:sz="4" w:space="0" w:color="auto"/>
              <w:right w:val="single" w:sz="4" w:space="0" w:color="auto"/>
            </w:tcBorders>
          </w:tcPr>
          <w:p w14:paraId="778E560F"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997" w:type="pct"/>
            <w:tcBorders>
              <w:left w:val="single" w:sz="4" w:space="0" w:color="auto"/>
              <w:right w:val="single" w:sz="4" w:space="0" w:color="auto"/>
            </w:tcBorders>
          </w:tcPr>
          <w:p w14:paraId="2A8865C0" w14:textId="77777777" w:rsidR="000E609B" w:rsidRPr="000E609B" w:rsidRDefault="000E609B" w:rsidP="000E609B">
            <w:pPr>
              <w:rPr>
                <w:color w:val="000000" w:themeColor="text1"/>
                <w:sz w:val="20"/>
                <w:szCs w:val="20"/>
              </w:rPr>
            </w:pPr>
            <w:r w:rsidRPr="000E609B">
              <w:rPr>
                <w:color w:val="000000" w:themeColor="text1"/>
                <w:sz w:val="20"/>
                <w:szCs w:val="20"/>
              </w:rPr>
              <w:t>CF/Radial</w:t>
            </w:r>
          </w:p>
        </w:tc>
        <w:tc>
          <w:tcPr>
            <w:tcW w:w="2334" w:type="pct"/>
            <w:tcBorders>
              <w:left w:val="single" w:sz="4" w:space="0" w:color="auto"/>
              <w:right w:val="single" w:sz="4" w:space="0" w:color="auto"/>
            </w:tcBorders>
          </w:tcPr>
          <w:p w14:paraId="4DB44A98" w14:textId="77777777" w:rsidR="000E609B" w:rsidRPr="000E609B" w:rsidRDefault="000E609B" w:rsidP="001F0B4D">
            <w:pPr>
              <w:jc w:val="left"/>
              <w:rPr>
                <w:color w:val="000000" w:themeColor="text1"/>
                <w:sz w:val="20"/>
                <w:szCs w:val="20"/>
              </w:rPr>
            </w:pPr>
            <w:r w:rsidRPr="000E609B">
              <w:rPr>
                <w:color w:val="000000" w:themeColor="text1"/>
                <w:sz w:val="20"/>
                <w:szCs w:val="20"/>
              </w:rPr>
              <w:t xml:space="preserve">If </w:t>
            </w:r>
            <w:proofErr w:type="spellStart"/>
            <w:r w:rsidRPr="000E609B">
              <w:rPr>
                <w:rFonts w:ascii="Courier New" w:eastAsiaTheme="minorHAnsi" w:hAnsi="Courier New" w:cs="Courier New"/>
                <w:i/>
                <w:iCs/>
                <w:color w:val="000000" w:themeColor="text1"/>
                <w:sz w:val="20"/>
                <w:szCs w:val="20"/>
              </w:rPr>
              <w:t>field_folds</w:t>
            </w:r>
            <w:proofErr w:type="spellEnd"/>
            <w:r w:rsidRPr="000E609B">
              <w:rPr>
                <w:color w:val="000000" w:themeColor="text1"/>
                <w:sz w:val="20"/>
                <w:szCs w:val="20"/>
              </w:rPr>
              <w:t xml:space="preserve"> is "true", this indicates the upper limit at which the field folds.</w:t>
            </w:r>
          </w:p>
        </w:tc>
      </w:tr>
      <w:tr w:rsidR="000E609B" w:rsidRPr="000E609B" w14:paraId="7FE08AA2" w14:textId="77777777" w:rsidTr="00094079">
        <w:tc>
          <w:tcPr>
            <w:tcW w:w="1088" w:type="pct"/>
            <w:tcBorders>
              <w:left w:val="single" w:sz="4" w:space="0" w:color="auto"/>
              <w:right w:val="single" w:sz="4" w:space="0" w:color="auto"/>
            </w:tcBorders>
          </w:tcPr>
          <w:p w14:paraId="158F372F" w14:textId="77777777" w:rsidR="000E609B" w:rsidRPr="000E609B" w:rsidRDefault="000E609B" w:rsidP="000E609B">
            <w:pPr>
              <w:rPr>
                <w:color w:val="000000" w:themeColor="text1"/>
                <w:sz w:val="20"/>
                <w:szCs w:val="20"/>
              </w:rPr>
            </w:pPr>
            <w:proofErr w:type="spellStart"/>
            <w:r w:rsidRPr="000E609B">
              <w:rPr>
                <w:color w:val="000000" w:themeColor="text1"/>
                <w:sz w:val="20"/>
                <w:szCs w:val="20"/>
              </w:rPr>
              <w:t>is_quality_field</w:t>
            </w:r>
            <w:proofErr w:type="spellEnd"/>
          </w:p>
        </w:tc>
        <w:tc>
          <w:tcPr>
            <w:tcW w:w="582" w:type="pct"/>
            <w:tcBorders>
              <w:left w:val="single" w:sz="4" w:space="0" w:color="auto"/>
              <w:right w:val="single" w:sz="4" w:space="0" w:color="auto"/>
            </w:tcBorders>
          </w:tcPr>
          <w:p w14:paraId="3244B654" w14:textId="77777777" w:rsidR="000E609B" w:rsidRPr="000E609B" w:rsidRDefault="000E609B" w:rsidP="000E609B">
            <w:pPr>
              <w:rPr>
                <w:color w:val="000000" w:themeColor="text1"/>
                <w:sz w:val="20"/>
                <w:szCs w:val="20"/>
              </w:rPr>
            </w:pPr>
            <w:r w:rsidRPr="000E609B">
              <w:rPr>
                <w:color w:val="000000" w:themeColor="text1"/>
                <w:sz w:val="20"/>
                <w:szCs w:val="20"/>
              </w:rPr>
              <w:t>Boolean/</w:t>
            </w:r>
            <w:r w:rsidR="00AA5EE2">
              <w:rPr>
                <w:color w:val="000000" w:themeColor="text1"/>
                <w:sz w:val="20"/>
                <w:szCs w:val="20"/>
              </w:rPr>
              <w:br/>
            </w:r>
            <w:r w:rsidRPr="000E609B">
              <w:rPr>
                <w:color w:val="000000" w:themeColor="text1"/>
                <w:sz w:val="20"/>
                <w:szCs w:val="20"/>
              </w:rPr>
              <w:t>string</w:t>
            </w:r>
          </w:p>
        </w:tc>
        <w:tc>
          <w:tcPr>
            <w:tcW w:w="997" w:type="pct"/>
            <w:tcBorders>
              <w:left w:val="single" w:sz="4" w:space="0" w:color="auto"/>
              <w:right w:val="single" w:sz="4" w:space="0" w:color="auto"/>
            </w:tcBorders>
          </w:tcPr>
          <w:p w14:paraId="11138D75" w14:textId="77777777" w:rsidR="000E609B" w:rsidRPr="000E609B" w:rsidRDefault="000E609B" w:rsidP="000E609B">
            <w:pPr>
              <w:rPr>
                <w:color w:val="000000" w:themeColor="text1"/>
                <w:sz w:val="20"/>
                <w:szCs w:val="20"/>
              </w:rPr>
            </w:pPr>
            <w:r w:rsidRPr="000E609B">
              <w:rPr>
                <w:color w:val="000000" w:themeColor="text1"/>
                <w:sz w:val="20"/>
                <w:szCs w:val="20"/>
              </w:rPr>
              <w:t>CF/Radial</w:t>
            </w:r>
          </w:p>
        </w:tc>
        <w:tc>
          <w:tcPr>
            <w:tcW w:w="2334" w:type="pct"/>
            <w:tcBorders>
              <w:left w:val="single" w:sz="4" w:space="0" w:color="auto"/>
              <w:right w:val="single" w:sz="4" w:space="0" w:color="auto"/>
            </w:tcBorders>
          </w:tcPr>
          <w:p w14:paraId="36268C49" w14:textId="77777777" w:rsidR="000E609B" w:rsidRPr="000E609B" w:rsidRDefault="000E609B" w:rsidP="001F0B4D">
            <w:pPr>
              <w:jc w:val="left"/>
              <w:rPr>
                <w:color w:val="000000" w:themeColor="text1"/>
                <w:sz w:val="20"/>
                <w:szCs w:val="20"/>
              </w:rPr>
            </w:pPr>
            <w:r w:rsidRPr="000E609B">
              <w:rPr>
                <w:color w:val="000000" w:themeColor="text1"/>
                <w:sz w:val="20"/>
                <w:szCs w:val="20"/>
              </w:rPr>
              <w:t>Set to "true" if this Dataset stores a quality control field.</w:t>
            </w:r>
          </w:p>
        </w:tc>
      </w:tr>
      <w:tr w:rsidR="000E609B" w:rsidRPr="000E609B" w14:paraId="053CD4CC" w14:textId="77777777" w:rsidTr="00094079">
        <w:tc>
          <w:tcPr>
            <w:tcW w:w="1088" w:type="pct"/>
            <w:tcBorders>
              <w:left w:val="single" w:sz="4" w:space="0" w:color="auto"/>
              <w:right w:val="single" w:sz="4" w:space="0" w:color="auto"/>
            </w:tcBorders>
          </w:tcPr>
          <w:p w14:paraId="643358F1" w14:textId="77777777" w:rsidR="000E609B" w:rsidRPr="000E609B" w:rsidRDefault="000E609B" w:rsidP="000E609B">
            <w:pPr>
              <w:rPr>
                <w:color w:val="000000" w:themeColor="text1"/>
                <w:sz w:val="20"/>
                <w:szCs w:val="20"/>
              </w:rPr>
            </w:pPr>
            <w:proofErr w:type="spellStart"/>
            <w:r w:rsidRPr="000E609B">
              <w:rPr>
                <w:color w:val="000000" w:themeColor="text1"/>
                <w:sz w:val="20"/>
                <w:szCs w:val="20"/>
              </w:rPr>
              <w:t>flag_values</w:t>
            </w:r>
            <w:proofErr w:type="spellEnd"/>
          </w:p>
        </w:tc>
        <w:tc>
          <w:tcPr>
            <w:tcW w:w="582" w:type="pct"/>
            <w:tcBorders>
              <w:left w:val="single" w:sz="4" w:space="0" w:color="auto"/>
              <w:right w:val="single" w:sz="4" w:space="0" w:color="auto"/>
            </w:tcBorders>
          </w:tcPr>
          <w:p w14:paraId="20E80B91" w14:textId="77777777" w:rsidR="000E609B" w:rsidRPr="000E609B" w:rsidRDefault="000E609B" w:rsidP="000E609B">
            <w:pPr>
              <w:rPr>
                <w:color w:val="000000" w:themeColor="text1"/>
                <w:sz w:val="20"/>
                <w:szCs w:val="20"/>
              </w:rPr>
            </w:pPr>
            <w:r w:rsidRPr="000E609B">
              <w:rPr>
                <w:color w:val="000000" w:themeColor="text1"/>
                <w:sz w:val="20"/>
                <w:szCs w:val="20"/>
              </w:rPr>
              <w:t>same as field data</w:t>
            </w:r>
          </w:p>
        </w:tc>
        <w:tc>
          <w:tcPr>
            <w:tcW w:w="997" w:type="pct"/>
            <w:tcBorders>
              <w:left w:val="single" w:sz="4" w:space="0" w:color="auto"/>
              <w:right w:val="single" w:sz="4" w:space="0" w:color="auto"/>
            </w:tcBorders>
          </w:tcPr>
          <w:p w14:paraId="01107061" w14:textId="77777777" w:rsidR="000E609B" w:rsidRPr="000E609B" w:rsidRDefault="000E609B" w:rsidP="000E609B">
            <w:pPr>
              <w:rPr>
                <w:color w:val="000000" w:themeColor="text1"/>
                <w:sz w:val="20"/>
                <w:szCs w:val="20"/>
              </w:rPr>
            </w:pPr>
            <w:r w:rsidRPr="000E609B">
              <w:rPr>
                <w:color w:val="000000" w:themeColor="text1"/>
                <w:sz w:val="20"/>
                <w:szCs w:val="20"/>
              </w:rPr>
              <w:t>CF</w:t>
            </w:r>
          </w:p>
        </w:tc>
        <w:tc>
          <w:tcPr>
            <w:tcW w:w="2334" w:type="pct"/>
            <w:tcBorders>
              <w:left w:val="single" w:sz="4" w:space="0" w:color="auto"/>
              <w:right w:val="single" w:sz="4" w:space="0" w:color="auto"/>
            </w:tcBorders>
          </w:tcPr>
          <w:p w14:paraId="6EB3DD47" w14:textId="77777777" w:rsidR="000E609B" w:rsidRPr="000E609B" w:rsidRDefault="000E609B" w:rsidP="001F0B4D">
            <w:pPr>
              <w:jc w:val="left"/>
              <w:rPr>
                <w:color w:val="000000" w:themeColor="text1"/>
                <w:sz w:val="20"/>
                <w:szCs w:val="20"/>
              </w:rPr>
            </w:pPr>
            <w:r w:rsidRPr="000E609B">
              <w:rPr>
                <w:color w:val="000000" w:themeColor="text1"/>
                <w:sz w:val="20"/>
                <w:szCs w:val="20"/>
              </w:rPr>
              <w:t xml:space="preserve">Array of flag values. These values have special meaning, as documented in </w:t>
            </w:r>
            <w:proofErr w:type="spellStart"/>
            <w:r w:rsidRPr="000E609B">
              <w:rPr>
                <w:rFonts w:ascii="Courier New" w:eastAsiaTheme="minorHAnsi" w:hAnsi="Courier New" w:cs="Courier New"/>
                <w:i/>
                <w:iCs/>
                <w:color w:val="000000" w:themeColor="text1"/>
                <w:sz w:val="20"/>
                <w:szCs w:val="20"/>
              </w:rPr>
              <w:t>flag_meanings</w:t>
            </w:r>
            <w:proofErr w:type="spellEnd"/>
            <w:r w:rsidRPr="000E609B">
              <w:rPr>
                <w:color w:val="000000" w:themeColor="text1"/>
                <w:sz w:val="20"/>
                <w:szCs w:val="20"/>
              </w:rPr>
              <w:t>.</w:t>
            </w:r>
          </w:p>
        </w:tc>
      </w:tr>
      <w:tr w:rsidR="000E609B" w:rsidRPr="000E609B" w14:paraId="6CDBC51F" w14:textId="77777777" w:rsidTr="00094079">
        <w:tc>
          <w:tcPr>
            <w:tcW w:w="1088" w:type="pct"/>
            <w:tcBorders>
              <w:left w:val="single" w:sz="4" w:space="0" w:color="auto"/>
              <w:right w:val="single" w:sz="4" w:space="0" w:color="auto"/>
            </w:tcBorders>
          </w:tcPr>
          <w:p w14:paraId="09BC59A0" w14:textId="77777777" w:rsidR="000E609B" w:rsidRPr="000E609B" w:rsidRDefault="000E609B" w:rsidP="000E609B">
            <w:pPr>
              <w:rPr>
                <w:color w:val="000000" w:themeColor="text1"/>
                <w:sz w:val="20"/>
                <w:szCs w:val="20"/>
              </w:rPr>
            </w:pPr>
            <w:proofErr w:type="spellStart"/>
            <w:r w:rsidRPr="000E609B">
              <w:rPr>
                <w:color w:val="000000" w:themeColor="text1"/>
                <w:sz w:val="20"/>
                <w:szCs w:val="20"/>
              </w:rPr>
              <w:t>flag_meanings</w:t>
            </w:r>
            <w:proofErr w:type="spellEnd"/>
          </w:p>
        </w:tc>
        <w:tc>
          <w:tcPr>
            <w:tcW w:w="582" w:type="pct"/>
            <w:tcBorders>
              <w:left w:val="single" w:sz="4" w:space="0" w:color="auto"/>
              <w:right w:val="single" w:sz="4" w:space="0" w:color="auto"/>
            </w:tcBorders>
          </w:tcPr>
          <w:p w14:paraId="19C6F57E"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997" w:type="pct"/>
            <w:tcBorders>
              <w:left w:val="single" w:sz="4" w:space="0" w:color="auto"/>
              <w:right w:val="single" w:sz="4" w:space="0" w:color="auto"/>
            </w:tcBorders>
          </w:tcPr>
          <w:p w14:paraId="00C49641" w14:textId="77777777" w:rsidR="000E609B" w:rsidRPr="000E609B" w:rsidRDefault="000E609B" w:rsidP="000E609B">
            <w:pPr>
              <w:rPr>
                <w:color w:val="000000" w:themeColor="text1"/>
                <w:sz w:val="20"/>
                <w:szCs w:val="20"/>
              </w:rPr>
            </w:pPr>
            <w:r w:rsidRPr="000E609B">
              <w:rPr>
                <w:color w:val="000000" w:themeColor="text1"/>
                <w:sz w:val="20"/>
                <w:szCs w:val="20"/>
              </w:rPr>
              <w:t>CF</w:t>
            </w:r>
          </w:p>
        </w:tc>
        <w:tc>
          <w:tcPr>
            <w:tcW w:w="2334" w:type="pct"/>
            <w:tcBorders>
              <w:left w:val="single" w:sz="4" w:space="0" w:color="auto"/>
              <w:right w:val="single" w:sz="4" w:space="0" w:color="auto"/>
            </w:tcBorders>
          </w:tcPr>
          <w:p w14:paraId="10C4E6ED" w14:textId="77777777" w:rsidR="000E609B" w:rsidRPr="000E609B" w:rsidRDefault="000E609B" w:rsidP="001F0B4D">
            <w:pPr>
              <w:jc w:val="left"/>
              <w:rPr>
                <w:color w:val="000000" w:themeColor="text1"/>
                <w:sz w:val="20"/>
                <w:szCs w:val="20"/>
              </w:rPr>
            </w:pPr>
            <w:r w:rsidRPr="000E609B">
              <w:rPr>
                <w:color w:val="000000" w:themeColor="text1"/>
                <w:sz w:val="20"/>
                <w:szCs w:val="20"/>
              </w:rPr>
              <w:t xml:space="preserve">Meaning of </w:t>
            </w:r>
            <w:proofErr w:type="spellStart"/>
            <w:r w:rsidRPr="000E609B">
              <w:rPr>
                <w:rFonts w:ascii="Courier New" w:eastAsiaTheme="minorHAnsi" w:hAnsi="Courier New" w:cs="Courier New"/>
                <w:i/>
                <w:iCs/>
                <w:color w:val="000000" w:themeColor="text1"/>
                <w:sz w:val="20"/>
                <w:szCs w:val="20"/>
              </w:rPr>
              <w:t>flag_values</w:t>
            </w:r>
            <w:proofErr w:type="spellEnd"/>
            <w:r w:rsidRPr="000E609B">
              <w:rPr>
                <w:color w:val="000000" w:themeColor="text1"/>
                <w:sz w:val="20"/>
                <w:szCs w:val="20"/>
              </w:rPr>
              <w:t xml:space="preserve"> or </w:t>
            </w:r>
            <w:proofErr w:type="spellStart"/>
            <w:r w:rsidRPr="000E609B">
              <w:rPr>
                <w:rFonts w:ascii="Courier New" w:eastAsiaTheme="minorHAnsi" w:hAnsi="Courier New" w:cs="Courier New"/>
                <w:i/>
                <w:iCs/>
                <w:color w:val="000000" w:themeColor="text1"/>
                <w:sz w:val="20"/>
                <w:szCs w:val="20"/>
              </w:rPr>
              <w:t>flag_masks</w:t>
            </w:r>
            <w:proofErr w:type="spellEnd"/>
            <w:r w:rsidRPr="000E609B">
              <w:rPr>
                <w:color w:val="000000" w:themeColor="text1"/>
                <w:sz w:val="20"/>
                <w:szCs w:val="20"/>
              </w:rPr>
              <w:t>.</w:t>
            </w:r>
          </w:p>
        </w:tc>
      </w:tr>
      <w:tr w:rsidR="000E609B" w:rsidRPr="000E609B" w14:paraId="2F858BF9" w14:textId="77777777" w:rsidTr="00094079">
        <w:tc>
          <w:tcPr>
            <w:tcW w:w="1088" w:type="pct"/>
            <w:tcBorders>
              <w:left w:val="single" w:sz="4" w:space="0" w:color="auto"/>
              <w:right w:val="single" w:sz="4" w:space="0" w:color="auto"/>
            </w:tcBorders>
          </w:tcPr>
          <w:p w14:paraId="4626365A" w14:textId="77777777" w:rsidR="000E609B" w:rsidRPr="000E609B" w:rsidRDefault="000E609B" w:rsidP="000E609B">
            <w:pPr>
              <w:rPr>
                <w:color w:val="000000" w:themeColor="text1"/>
                <w:sz w:val="20"/>
                <w:szCs w:val="20"/>
              </w:rPr>
            </w:pPr>
            <w:proofErr w:type="spellStart"/>
            <w:r w:rsidRPr="000E609B">
              <w:rPr>
                <w:color w:val="000000" w:themeColor="text1"/>
                <w:sz w:val="20"/>
                <w:szCs w:val="20"/>
              </w:rPr>
              <w:t>flag_masks</w:t>
            </w:r>
            <w:proofErr w:type="spellEnd"/>
          </w:p>
        </w:tc>
        <w:tc>
          <w:tcPr>
            <w:tcW w:w="582" w:type="pct"/>
            <w:tcBorders>
              <w:left w:val="single" w:sz="4" w:space="0" w:color="auto"/>
              <w:right w:val="single" w:sz="4" w:space="0" w:color="auto"/>
            </w:tcBorders>
          </w:tcPr>
          <w:p w14:paraId="42FFF522" w14:textId="77777777" w:rsidR="000E609B" w:rsidRPr="000E609B" w:rsidRDefault="000E609B" w:rsidP="000E609B">
            <w:pPr>
              <w:rPr>
                <w:color w:val="000000" w:themeColor="text1"/>
                <w:sz w:val="20"/>
                <w:szCs w:val="20"/>
              </w:rPr>
            </w:pPr>
            <w:r w:rsidRPr="000E609B">
              <w:rPr>
                <w:color w:val="000000" w:themeColor="text1"/>
                <w:sz w:val="20"/>
                <w:szCs w:val="20"/>
              </w:rPr>
              <w:t>same as field data</w:t>
            </w:r>
          </w:p>
        </w:tc>
        <w:tc>
          <w:tcPr>
            <w:tcW w:w="997" w:type="pct"/>
            <w:tcBorders>
              <w:left w:val="single" w:sz="4" w:space="0" w:color="auto"/>
              <w:right w:val="single" w:sz="4" w:space="0" w:color="auto"/>
            </w:tcBorders>
          </w:tcPr>
          <w:p w14:paraId="706BFC67" w14:textId="77777777" w:rsidR="000E609B" w:rsidRPr="000E609B" w:rsidRDefault="000E609B" w:rsidP="000E609B">
            <w:pPr>
              <w:rPr>
                <w:color w:val="000000" w:themeColor="text1"/>
                <w:sz w:val="20"/>
                <w:szCs w:val="20"/>
              </w:rPr>
            </w:pPr>
            <w:r w:rsidRPr="000E609B">
              <w:rPr>
                <w:color w:val="000000" w:themeColor="text1"/>
                <w:sz w:val="20"/>
                <w:szCs w:val="20"/>
              </w:rPr>
              <w:t>CF</w:t>
            </w:r>
          </w:p>
        </w:tc>
        <w:tc>
          <w:tcPr>
            <w:tcW w:w="2334" w:type="pct"/>
            <w:tcBorders>
              <w:left w:val="single" w:sz="4" w:space="0" w:color="auto"/>
              <w:right w:val="single" w:sz="4" w:space="0" w:color="auto"/>
            </w:tcBorders>
          </w:tcPr>
          <w:p w14:paraId="79BF0090" w14:textId="77777777" w:rsidR="000E609B" w:rsidRPr="000E609B" w:rsidRDefault="000E609B" w:rsidP="001F0B4D">
            <w:pPr>
              <w:jc w:val="left"/>
              <w:rPr>
                <w:color w:val="000000" w:themeColor="text1"/>
                <w:sz w:val="20"/>
                <w:szCs w:val="20"/>
              </w:rPr>
            </w:pPr>
            <w:r w:rsidRPr="000E609B">
              <w:rPr>
                <w:color w:val="000000" w:themeColor="text1"/>
                <w:sz w:val="20"/>
                <w:szCs w:val="20"/>
              </w:rPr>
              <w:t xml:space="preserve">Valid bit-wise masks used in a flag field that is comprised of bit-wise combinations of mask values. See </w:t>
            </w:r>
            <w:proofErr w:type="spellStart"/>
            <w:r w:rsidRPr="000E609B">
              <w:rPr>
                <w:rFonts w:ascii="Courier New" w:eastAsiaTheme="minorHAnsi" w:hAnsi="Courier New" w:cs="Courier New"/>
                <w:i/>
                <w:iCs/>
                <w:color w:val="000000" w:themeColor="text1"/>
                <w:sz w:val="20"/>
                <w:szCs w:val="20"/>
              </w:rPr>
              <w:t>flag_meanings</w:t>
            </w:r>
            <w:proofErr w:type="spellEnd"/>
            <w:r w:rsidRPr="000E609B">
              <w:rPr>
                <w:color w:val="000000" w:themeColor="text1"/>
                <w:sz w:val="20"/>
                <w:szCs w:val="20"/>
              </w:rPr>
              <w:t>.</w:t>
            </w:r>
          </w:p>
        </w:tc>
      </w:tr>
      <w:tr w:rsidR="000E609B" w:rsidRPr="000E609B" w14:paraId="33E66F3E" w14:textId="77777777" w:rsidTr="00094079">
        <w:tc>
          <w:tcPr>
            <w:tcW w:w="1088" w:type="pct"/>
            <w:tcBorders>
              <w:left w:val="single" w:sz="4" w:space="0" w:color="auto"/>
              <w:right w:val="single" w:sz="4" w:space="0" w:color="auto"/>
            </w:tcBorders>
          </w:tcPr>
          <w:p w14:paraId="3157AC72" w14:textId="77777777" w:rsidR="000E609B" w:rsidRPr="000E609B" w:rsidRDefault="000E609B" w:rsidP="000E609B">
            <w:pPr>
              <w:rPr>
                <w:color w:val="000000" w:themeColor="text1"/>
                <w:sz w:val="20"/>
                <w:szCs w:val="20"/>
              </w:rPr>
            </w:pPr>
            <w:proofErr w:type="spellStart"/>
            <w:r w:rsidRPr="000E609B">
              <w:rPr>
                <w:color w:val="000000" w:themeColor="text1"/>
                <w:sz w:val="20"/>
                <w:szCs w:val="20"/>
              </w:rPr>
              <w:t>qualified_variables</w:t>
            </w:r>
            <w:proofErr w:type="spellEnd"/>
          </w:p>
        </w:tc>
        <w:tc>
          <w:tcPr>
            <w:tcW w:w="582" w:type="pct"/>
            <w:tcBorders>
              <w:left w:val="single" w:sz="4" w:space="0" w:color="auto"/>
              <w:right w:val="single" w:sz="4" w:space="0" w:color="auto"/>
            </w:tcBorders>
          </w:tcPr>
          <w:p w14:paraId="0B7F54DA"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997" w:type="pct"/>
            <w:tcBorders>
              <w:left w:val="single" w:sz="4" w:space="0" w:color="auto"/>
              <w:right w:val="single" w:sz="4" w:space="0" w:color="auto"/>
            </w:tcBorders>
          </w:tcPr>
          <w:p w14:paraId="2EE6F4F4" w14:textId="77777777" w:rsidR="000E609B" w:rsidRPr="000E609B" w:rsidRDefault="000E609B" w:rsidP="000E609B">
            <w:pPr>
              <w:rPr>
                <w:color w:val="000000" w:themeColor="text1"/>
                <w:sz w:val="20"/>
                <w:szCs w:val="20"/>
              </w:rPr>
            </w:pPr>
            <w:r w:rsidRPr="000E609B">
              <w:rPr>
                <w:color w:val="000000" w:themeColor="text1"/>
                <w:sz w:val="20"/>
                <w:szCs w:val="20"/>
              </w:rPr>
              <w:t>CF/Radial</w:t>
            </w:r>
          </w:p>
        </w:tc>
        <w:tc>
          <w:tcPr>
            <w:tcW w:w="2334" w:type="pct"/>
            <w:tcBorders>
              <w:left w:val="single" w:sz="4" w:space="0" w:color="auto"/>
              <w:right w:val="single" w:sz="4" w:space="0" w:color="auto"/>
            </w:tcBorders>
          </w:tcPr>
          <w:p w14:paraId="6D501299" w14:textId="77777777" w:rsidR="000E609B" w:rsidRPr="000E609B" w:rsidRDefault="000E609B" w:rsidP="001F0B4D">
            <w:pPr>
              <w:jc w:val="left"/>
              <w:rPr>
                <w:color w:val="000000" w:themeColor="text1"/>
                <w:sz w:val="20"/>
                <w:szCs w:val="20"/>
              </w:rPr>
            </w:pPr>
            <w:r w:rsidRPr="000E609B">
              <w:rPr>
                <w:color w:val="000000" w:themeColor="text1"/>
                <w:sz w:val="20"/>
                <w:szCs w:val="20"/>
              </w:rPr>
              <w:t xml:space="preserve">Applicable if </w:t>
            </w:r>
            <w:proofErr w:type="spellStart"/>
            <w:r w:rsidRPr="000E609B">
              <w:rPr>
                <w:rFonts w:ascii="Courier New" w:eastAsiaTheme="minorHAnsi" w:hAnsi="Courier New" w:cs="Courier New"/>
                <w:i/>
                <w:iCs/>
                <w:color w:val="000000" w:themeColor="text1"/>
                <w:sz w:val="20"/>
                <w:szCs w:val="20"/>
              </w:rPr>
              <w:t>is_quality_field</w:t>
            </w:r>
            <w:proofErr w:type="spellEnd"/>
            <w:r w:rsidRPr="000E609B">
              <w:rPr>
                <w:color w:val="000000" w:themeColor="text1"/>
                <w:sz w:val="20"/>
                <w:szCs w:val="20"/>
              </w:rPr>
              <w:t xml:space="preserve"> is "true". Array list of variables that this variable qualifies. Every field variable in this list should list this variable in its </w:t>
            </w:r>
            <w:proofErr w:type="spellStart"/>
            <w:r w:rsidRPr="000E609B">
              <w:rPr>
                <w:rFonts w:ascii="Courier New" w:eastAsiaTheme="minorHAnsi" w:hAnsi="Courier New" w:cs="Courier New"/>
                <w:i/>
                <w:iCs/>
                <w:color w:val="000000" w:themeColor="text1"/>
                <w:sz w:val="20"/>
                <w:szCs w:val="20"/>
              </w:rPr>
              <w:t>ancillary_variable</w:t>
            </w:r>
            <w:proofErr w:type="spellEnd"/>
            <w:r w:rsidRPr="000E609B">
              <w:rPr>
                <w:color w:val="000000" w:themeColor="text1"/>
                <w:sz w:val="20"/>
                <w:szCs w:val="20"/>
              </w:rPr>
              <w:t xml:space="preserve"> attribute.</w:t>
            </w:r>
          </w:p>
        </w:tc>
      </w:tr>
      <w:tr w:rsidR="000E609B" w:rsidRPr="000E609B" w14:paraId="666861FD" w14:textId="77777777" w:rsidTr="00094079">
        <w:tc>
          <w:tcPr>
            <w:tcW w:w="1088" w:type="pct"/>
            <w:tcBorders>
              <w:left w:val="single" w:sz="4" w:space="0" w:color="auto"/>
              <w:right w:val="single" w:sz="4" w:space="0" w:color="auto"/>
            </w:tcBorders>
          </w:tcPr>
          <w:p w14:paraId="2A467A83" w14:textId="77777777" w:rsidR="000E609B" w:rsidRPr="000E609B" w:rsidRDefault="000E609B" w:rsidP="000E609B">
            <w:pPr>
              <w:rPr>
                <w:color w:val="000000" w:themeColor="text1"/>
                <w:sz w:val="20"/>
                <w:szCs w:val="20"/>
              </w:rPr>
            </w:pPr>
            <w:proofErr w:type="spellStart"/>
            <w:r w:rsidRPr="000E609B">
              <w:rPr>
                <w:color w:val="000000" w:themeColor="text1"/>
                <w:sz w:val="20"/>
                <w:szCs w:val="20"/>
              </w:rPr>
              <w:lastRenderedPageBreak/>
              <w:t>ancillary_variables</w:t>
            </w:r>
            <w:proofErr w:type="spellEnd"/>
          </w:p>
        </w:tc>
        <w:tc>
          <w:tcPr>
            <w:tcW w:w="582" w:type="pct"/>
            <w:tcBorders>
              <w:left w:val="single" w:sz="4" w:space="0" w:color="auto"/>
              <w:right w:val="single" w:sz="4" w:space="0" w:color="auto"/>
            </w:tcBorders>
          </w:tcPr>
          <w:p w14:paraId="6CD6B706"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997" w:type="pct"/>
            <w:tcBorders>
              <w:left w:val="single" w:sz="4" w:space="0" w:color="auto"/>
              <w:right w:val="single" w:sz="4" w:space="0" w:color="auto"/>
            </w:tcBorders>
          </w:tcPr>
          <w:p w14:paraId="04384D4E" w14:textId="77777777" w:rsidR="000E609B" w:rsidRPr="000E609B" w:rsidRDefault="000E609B" w:rsidP="000E609B">
            <w:pPr>
              <w:rPr>
                <w:color w:val="000000" w:themeColor="text1"/>
                <w:sz w:val="20"/>
                <w:szCs w:val="20"/>
              </w:rPr>
            </w:pPr>
            <w:r w:rsidRPr="000E609B">
              <w:rPr>
                <w:color w:val="000000" w:themeColor="text1"/>
                <w:sz w:val="20"/>
                <w:szCs w:val="20"/>
              </w:rPr>
              <w:t>CF</w:t>
            </w:r>
          </w:p>
        </w:tc>
        <w:tc>
          <w:tcPr>
            <w:tcW w:w="2334" w:type="pct"/>
            <w:tcBorders>
              <w:left w:val="single" w:sz="4" w:space="0" w:color="auto"/>
              <w:right w:val="single" w:sz="4" w:space="0" w:color="auto"/>
            </w:tcBorders>
          </w:tcPr>
          <w:p w14:paraId="7EFA6101" w14:textId="77777777" w:rsidR="000E609B" w:rsidRPr="000E609B" w:rsidRDefault="000E609B" w:rsidP="001F0B4D">
            <w:pPr>
              <w:jc w:val="left"/>
              <w:rPr>
                <w:color w:val="000000" w:themeColor="text1"/>
                <w:sz w:val="20"/>
                <w:szCs w:val="20"/>
              </w:rPr>
            </w:pPr>
            <w:r w:rsidRPr="000E609B">
              <w:rPr>
                <w:color w:val="000000" w:themeColor="text1"/>
                <w:sz w:val="20"/>
                <w:szCs w:val="20"/>
              </w:rPr>
              <w:t xml:space="preserve">Array list of variables to which this variable is related. In particular, this is intended to list the variables that contain quality information about this field. In that case, the quality field will list this field in its </w:t>
            </w:r>
            <w:proofErr w:type="spellStart"/>
            <w:r w:rsidRPr="000E609B">
              <w:rPr>
                <w:rFonts w:ascii="Courier New" w:eastAsiaTheme="minorHAnsi" w:hAnsi="Courier New" w:cs="Courier New"/>
                <w:i/>
                <w:iCs/>
                <w:color w:val="000000" w:themeColor="text1"/>
                <w:sz w:val="20"/>
                <w:szCs w:val="20"/>
              </w:rPr>
              <w:t>qualified_variable</w:t>
            </w:r>
            <w:proofErr w:type="spellEnd"/>
            <w:r w:rsidRPr="000E609B">
              <w:rPr>
                <w:color w:val="000000" w:themeColor="text1"/>
                <w:sz w:val="20"/>
                <w:szCs w:val="20"/>
              </w:rPr>
              <w:t xml:space="preserve"> attribute.</w:t>
            </w:r>
          </w:p>
        </w:tc>
      </w:tr>
      <w:tr w:rsidR="000E609B" w:rsidRPr="000E609B" w14:paraId="6F8ACFF1" w14:textId="77777777" w:rsidTr="00094079">
        <w:tc>
          <w:tcPr>
            <w:tcW w:w="1088" w:type="pct"/>
            <w:tcBorders>
              <w:left w:val="single" w:sz="4" w:space="0" w:color="auto"/>
              <w:right w:val="single" w:sz="4" w:space="0" w:color="auto"/>
            </w:tcBorders>
          </w:tcPr>
          <w:p w14:paraId="4D842636" w14:textId="77777777" w:rsidR="000E609B" w:rsidRPr="000E609B" w:rsidRDefault="000E609B" w:rsidP="000E609B">
            <w:pPr>
              <w:rPr>
                <w:color w:val="000000" w:themeColor="text1"/>
                <w:sz w:val="20"/>
                <w:szCs w:val="20"/>
              </w:rPr>
            </w:pPr>
            <w:proofErr w:type="spellStart"/>
            <w:r w:rsidRPr="000E609B">
              <w:rPr>
                <w:color w:val="000000" w:themeColor="text1"/>
                <w:sz w:val="20"/>
                <w:szCs w:val="20"/>
              </w:rPr>
              <w:t>thresholding_xml</w:t>
            </w:r>
            <w:proofErr w:type="spellEnd"/>
          </w:p>
        </w:tc>
        <w:tc>
          <w:tcPr>
            <w:tcW w:w="582" w:type="pct"/>
            <w:tcBorders>
              <w:left w:val="single" w:sz="4" w:space="0" w:color="auto"/>
              <w:right w:val="single" w:sz="4" w:space="0" w:color="auto"/>
            </w:tcBorders>
          </w:tcPr>
          <w:p w14:paraId="61BAD6C2"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997" w:type="pct"/>
            <w:tcBorders>
              <w:left w:val="single" w:sz="4" w:space="0" w:color="auto"/>
              <w:right w:val="single" w:sz="4" w:space="0" w:color="auto"/>
            </w:tcBorders>
          </w:tcPr>
          <w:p w14:paraId="57CDB4F4" w14:textId="77777777" w:rsidR="000E609B" w:rsidRPr="000E609B" w:rsidRDefault="000E609B" w:rsidP="000E609B">
            <w:pPr>
              <w:rPr>
                <w:color w:val="000000" w:themeColor="text1"/>
                <w:sz w:val="20"/>
                <w:szCs w:val="20"/>
              </w:rPr>
            </w:pPr>
            <w:r w:rsidRPr="000E609B">
              <w:rPr>
                <w:color w:val="000000" w:themeColor="text1"/>
                <w:sz w:val="20"/>
                <w:szCs w:val="20"/>
              </w:rPr>
              <w:t>CF/Radial</w:t>
            </w:r>
          </w:p>
        </w:tc>
        <w:tc>
          <w:tcPr>
            <w:tcW w:w="2334" w:type="pct"/>
            <w:tcBorders>
              <w:left w:val="single" w:sz="4" w:space="0" w:color="auto"/>
              <w:right w:val="single" w:sz="4" w:space="0" w:color="auto"/>
            </w:tcBorders>
          </w:tcPr>
          <w:p w14:paraId="09A3E4BD" w14:textId="77777777" w:rsidR="000E609B" w:rsidRPr="000E609B" w:rsidRDefault="000E609B" w:rsidP="001F0B4D">
            <w:pPr>
              <w:jc w:val="left"/>
              <w:rPr>
                <w:color w:val="000000" w:themeColor="text1"/>
                <w:sz w:val="20"/>
                <w:szCs w:val="20"/>
              </w:rPr>
            </w:pPr>
            <w:r w:rsidRPr="000E609B">
              <w:rPr>
                <w:color w:val="000000" w:themeColor="text1"/>
                <w:sz w:val="20"/>
                <w:szCs w:val="20"/>
              </w:rPr>
              <w:t>Thresholding details. Supplied if thresholding has been applied to the field.</w:t>
            </w:r>
          </w:p>
        </w:tc>
      </w:tr>
      <w:tr w:rsidR="000E609B" w:rsidRPr="000E609B" w14:paraId="5028B089" w14:textId="77777777" w:rsidTr="00094079">
        <w:tc>
          <w:tcPr>
            <w:tcW w:w="1088" w:type="pct"/>
            <w:tcBorders>
              <w:left w:val="single" w:sz="4" w:space="0" w:color="auto"/>
              <w:right w:val="single" w:sz="4" w:space="0" w:color="auto"/>
            </w:tcBorders>
          </w:tcPr>
          <w:p w14:paraId="3B5853FA" w14:textId="77777777" w:rsidR="000E609B" w:rsidRPr="000E609B" w:rsidRDefault="000E609B" w:rsidP="000E609B">
            <w:pPr>
              <w:rPr>
                <w:color w:val="000000" w:themeColor="text1"/>
                <w:sz w:val="20"/>
                <w:szCs w:val="20"/>
              </w:rPr>
            </w:pPr>
          </w:p>
        </w:tc>
        <w:tc>
          <w:tcPr>
            <w:tcW w:w="582" w:type="pct"/>
            <w:tcBorders>
              <w:left w:val="single" w:sz="4" w:space="0" w:color="auto"/>
              <w:right w:val="single" w:sz="4" w:space="0" w:color="auto"/>
            </w:tcBorders>
          </w:tcPr>
          <w:p w14:paraId="469A6860" w14:textId="77777777" w:rsidR="000E609B" w:rsidRPr="000E609B" w:rsidRDefault="000E609B" w:rsidP="000E609B">
            <w:pPr>
              <w:rPr>
                <w:color w:val="000000" w:themeColor="text1"/>
                <w:sz w:val="20"/>
                <w:szCs w:val="20"/>
              </w:rPr>
            </w:pPr>
          </w:p>
        </w:tc>
        <w:tc>
          <w:tcPr>
            <w:tcW w:w="997" w:type="pct"/>
            <w:tcBorders>
              <w:left w:val="single" w:sz="4" w:space="0" w:color="auto"/>
              <w:right w:val="single" w:sz="4" w:space="0" w:color="auto"/>
            </w:tcBorders>
          </w:tcPr>
          <w:p w14:paraId="2CA2FA73" w14:textId="77777777" w:rsidR="000E609B" w:rsidRPr="000E609B" w:rsidRDefault="000E609B" w:rsidP="000E609B">
            <w:pPr>
              <w:rPr>
                <w:color w:val="000000" w:themeColor="text1"/>
                <w:sz w:val="20"/>
                <w:szCs w:val="20"/>
              </w:rPr>
            </w:pPr>
          </w:p>
        </w:tc>
        <w:tc>
          <w:tcPr>
            <w:tcW w:w="2334" w:type="pct"/>
            <w:tcBorders>
              <w:left w:val="single" w:sz="4" w:space="0" w:color="auto"/>
              <w:right w:val="single" w:sz="4" w:space="0" w:color="auto"/>
            </w:tcBorders>
          </w:tcPr>
          <w:p w14:paraId="036EE3E0" w14:textId="77777777" w:rsidR="000E609B" w:rsidRPr="000E609B" w:rsidRDefault="000E609B" w:rsidP="001F0B4D">
            <w:pPr>
              <w:jc w:val="left"/>
              <w:rPr>
                <w:color w:val="000000" w:themeColor="text1"/>
                <w:sz w:val="20"/>
                <w:szCs w:val="20"/>
              </w:rPr>
            </w:pPr>
            <w:r w:rsidRPr="000E609B">
              <w:rPr>
                <w:color w:val="000000" w:themeColor="text1"/>
                <w:sz w:val="20"/>
                <w:szCs w:val="20"/>
              </w:rPr>
              <w:t>This should be in self-descriptive XML. For example:</w:t>
            </w:r>
          </w:p>
        </w:tc>
      </w:tr>
      <w:tr w:rsidR="000E609B" w:rsidRPr="000E609B" w14:paraId="50E07EF4" w14:textId="77777777" w:rsidTr="00094079">
        <w:tc>
          <w:tcPr>
            <w:tcW w:w="1088" w:type="pct"/>
            <w:tcBorders>
              <w:left w:val="single" w:sz="4" w:space="0" w:color="auto"/>
              <w:right w:val="single" w:sz="4" w:space="0" w:color="auto"/>
            </w:tcBorders>
          </w:tcPr>
          <w:p w14:paraId="44095F65" w14:textId="77777777" w:rsidR="000E609B" w:rsidRPr="000E609B" w:rsidRDefault="000E609B" w:rsidP="000E609B">
            <w:pPr>
              <w:rPr>
                <w:color w:val="000000" w:themeColor="text1"/>
                <w:sz w:val="20"/>
                <w:szCs w:val="20"/>
              </w:rPr>
            </w:pPr>
          </w:p>
        </w:tc>
        <w:tc>
          <w:tcPr>
            <w:tcW w:w="582" w:type="pct"/>
            <w:tcBorders>
              <w:left w:val="single" w:sz="4" w:space="0" w:color="auto"/>
              <w:right w:val="single" w:sz="4" w:space="0" w:color="auto"/>
            </w:tcBorders>
          </w:tcPr>
          <w:p w14:paraId="369D878C" w14:textId="77777777" w:rsidR="000E609B" w:rsidRPr="000E609B" w:rsidRDefault="000E609B" w:rsidP="000E609B">
            <w:pPr>
              <w:rPr>
                <w:color w:val="000000" w:themeColor="text1"/>
                <w:sz w:val="20"/>
                <w:szCs w:val="20"/>
              </w:rPr>
            </w:pPr>
          </w:p>
        </w:tc>
        <w:tc>
          <w:tcPr>
            <w:tcW w:w="997" w:type="pct"/>
            <w:tcBorders>
              <w:left w:val="single" w:sz="4" w:space="0" w:color="auto"/>
              <w:right w:val="single" w:sz="4" w:space="0" w:color="auto"/>
            </w:tcBorders>
          </w:tcPr>
          <w:p w14:paraId="5465E83D" w14:textId="77777777" w:rsidR="000E609B" w:rsidRPr="000E609B" w:rsidRDefault="000E609B" w:rsidP="000E609B">
            <w:pPr>
              <w:rPr>
                <w:color w:val="000000" w:themeColor="text1"/>
                <w:sz w:val="20"/>
                <w:szCs w:val="20"/>
              </w:rPr>
            </w:pPr>
          </w:p>
        </w:tc>
        <w:tc>
          <w:tcPr>
            <w:tcW w:w="2334" w:type="pct"/>
            <w:tcBorders>
              <w:left w:val="single" w:sz="4" w:space="0" w:color="auto"/>
              <w:right w:val="single" w:sz="4" w:space="0" w:color="auto"/>
            </w:tcBorders>
          </w:tcPr>
          <w:p w14:paraId="648B58F4" w14:textId="77777777" w:rsidR="000E609B" w:rsidRPr="000E609B" w:rsidRDefault="000E609B" w:rsidP="001F0B4D">
            <w:pPr>
              <w:jc w:val="left"/>
              <w:rPr>
                <w:rFonts w:ascii="Courier New" w:hAnsi="Courier New" w:cs="Courier New"/>
                <w:i/>
                <w:iCs/>
                <w:color w:val="000000" w:themeColor="text1"/>
                <w:sz w:val="20"/>
                <w:szCs w:val="20"/>
              </w:rPr>
            </w:pPr>
            <w:r w:rsidRPr="000E609B">
              <w:rPr>
                <w:rFonts w:ascii="Courier New" w:eastAsiaTheme="minorHAnsi" w:hAnsi="Courier New" w:cs="Courier New"/>
                <w:i/>
                <w:iCs/>
                <w:color w:val="000000" w:themeColor="text1"/>
                <w:sz w:val="20"/>
                <w:szCs w:val="20"/>
              </w:rPr>
              <w:t>&lt;thresholding field="DBZ"&gt;</w:t>
            </w:r>
          </w:p>
        </w:tc>
      </w:tr>
      <w:tr w:rsidR="000E609B" w:rsidRPr="000E609B" w14:paraId="27CEC553" w14:textId="77777777" w:rsidTr="00094079">
        <w:tc>
          <w:tcPr>
            <w:tcW w:w="1088" w:type="pct"/>
            <w:tcBorders>
              <w:left w:val="single" w:sz="4" w:space="0" w:color="auto"/>
              <w:right w:val="single" w:sz="4" w:space="0" w:color="auto"/>
            </w:tcBorders>
          </w:tcPr>
          <w:p w14:paraId="4F732936" w14:textId="77777777" w:rsidR="000E609B" w:rsidRPr="000E609B" w:rsidRDefault="000E609B" w:rsidP="000E609B">
            <w:pPr>
              <w:rPr>
                <w:color w:val="000000" w:themeColor="text1"/>
                <w:sz w:val="20"/>
                <w:szCs w:val="20"/>
              </w:rPr>
            </w:pPr>
          </w:p>
        </w:tc>
        <w:tc>
          <w:tcPr>
            <w:tcW w:w="582" w:type="pct"/>
            <w:tcBorders>
              <w:left w:val="single" w:sz="4" w:space="0" w:color="auto"/>
              <w:right w:val="single" w:sz="4" w:space="0" w:color="auto"/>
            </w:tcBorders>
          </w:tcPr>
          <w:p w14:paraId="1000DCE7" w14:textId="77777777" w:rsidR="000E609B" w:rsidRPr="000E609B" w:rsidRDefault="000E609B" w:rsidP="000E609B">
            <w:pPr>
              <w:rPr>
                <w:color w:val="000000" w:themeColor="text1"/>
                <w:sz w:val="20"/>
                <w:szCs w:val="20"/>
              </w:rPr>
            </w:pPr>
          </w:p>
        </w:tc>
        <w:tc>
          <w:tcPr>
            <w:tcW w:w="997" w:type="pct"/>
            <w:tcBorders>
              <w:left w:val="single" w:sz="4" w:space="0" w:color="auto"/>
              <w:right w:val="single" w:sz="4" w:space="0" w:color="auto"/>
            </w:tcBorders>
          </w:tcPr>
          <w:p w14:paraId="0C274D0F" w14:textId="77777777" w:rsidR="000E609B" w:rsidRPr="000E609B" w:rsidRDefault="000E609B" w:rsidP="000E609B">
            <w:pPr>
              <w:rPr>
                <w:color w:val="000000" w:themeColor="text1"/>
                <w:sz w:val="20"/>
                <w:szCs w:val="20"/>
              </w:rPr>
            </w:pPr>
          </w:p>
        </w:tc>
        <w:tc>
          <w:tcPr>
            <w:tcW w:w="2334" w:type="pct"/>
            <w:tcBorders>
              <w:left w:val="single" w:sz="4" w:space="0" w:color="auto"/>
              <w:right w:val="single" w:sz="4" w:space="0" w:color="auto"/>
            </w:tcBorders>
          </w:tcPr>
          <w:p w14:paraId="5AC3E255" w14:textId="77777777" w:rsidR="000E609B" w:rsidRPr="000E609B" w:rsidRDefault="000E609B" w:rsidP="001F0B4D">
            <w:pPr>
              <w:jc w:val="left"/>
              <w:rPr>
                <w:rFonts w:ascii="Courier New" w:hAnsi="Courier New" w:cs="Courier New"/>
                <w:i/>
                <w:iCs/>
                <w:color w:val="000000" w:themeColor="text1"/>
                <w:sz w:val="20"/>
                <w:szCs w:val="20"/>
              </w:rPr>
            </w:pPr>
            <w:r w:rsidRPr="000E609B">
              <w:rPr>
                <w:rFonts w:ascii="Courier New" w:eastAsiaTheme="minorHAnsi" w:hAnsi="Courier New" w:cs="Courier New"/>
                <w:i/>
                <w:iCs/>
                <w:color w:val="000000" w:themeColor="text1"/>
                <w:sz w:val="20"/>
                <w:szCs w:val="20"/>
              </w:rPr>
              <w:t>&lt;</w:t>
            </w:r>
            <w:proofErr w:type="spellStart"/>
            <w:r w:rsidRPr="000E609B">
              <w:rPr>
                <w:rFonts w:ascii="Courier New" w:eastAsiaTheme="minorHAnsi" w:hAnsi="Courier New" w:cs="Courier New"/>
                <w:i/>
                <w:iCs/>
                <w:color w:val="000000" w:themeColor="text1"/>
                <w:sz w:val="20"/>
                <w:szCs w:val="20"/>
              </w:rPr>
              <w:t>field_used</w:t>
            </w:r>
            <w:proofErr w:type="spellEnd"/>
            <w:r w:rsidRPr="000E609B">
              <w:rPr>
                <w:rFonts w:ascii="Courier New" w:eastAsiaTheme="minorHAnsi" w:hAnsi="Courier New" w:cs="Courier New"/>
                <w:i/>
                <w:iCs/>
                <w:color w:val="000000" w:themeColor="text1"/>
                <w:sz w:val="20"/>
                <w:szCs w:val="20"/>
              </w:rPr>
              <w:t>&gt;</w:t>
            </w:r>
          </w:p>
        </w:tc>
      </w:tr>
      <w:tr w:rsidR="000E609B" w:rsidRPr="000E609B" w14:paraId="1C668E9F" w14:textId="77777777" w:rsidTr="00094079">
        <w:tc>
          <w:tcPr>
            <w:tcW w:w="1088" w:type="pct"/>
            <w:tcBorders>
              <w:left w:val="single" w:sz="4" w:space="0" w:color="auto"/>
              <w:right w:val="single" w:sz="4" w:space="0" w:color="auto"/>
            </w:tcBorders>
          </w:tcPr>
          <w:p w14:paraId="4274D0F3" w14:textId="77777777" w:rsidR="000E609B" w:rsidRPr="000E609B" w:rsidRDefault="000E609B" w:rsidP="000E609B">
            <w:pPr>
              <w:rPr>
                <w:color w:val="000000" w:themeColor="text1"/>
                <w:sz w:val="20"/>
                <w:szCs w:val="20"/>
              </w:rPr>
            </w:pPr>
          </w:p>
        </w:tc>
        <w:tc>
          <w:tcPr>
            <w:tcW w:w="582" w:type="pct"/>
            <w:tcBorders>
              <w:left w:val="single" w:sz="4" w:space="0" w:color="auto"/>
              <w:right w:val="single" w:sz="4" w:space="0" w:color="auto"/>
            </w:tcBorders>
          </w:tcPr>
          <w:p w14:paraId="1680E547" w14:textId="77777777" w:rsidR="000E609B" w:rsidRPr="000E609B" w:rsidRDefault="000E609B" w:rsidP="000E609B">
            <w:pPr>
              <w:rPr>
                <w:color w:val="000000" w:themeColor="text1"/>
                <w:sz w:val="20"/>
                <w:szCs w:val="20"/>
              </w:rPr>
            </w:pPr>
          </w:p>
        </w:tc>
        <w:tc>
          <w:tcPr>
            <w:tcW w:w="997" w:type="pct"/>
            <w:tcBorders>
              <w:left w:val="single" w:sz="4" w:space="0" w:color="auto"/>
              <w:right w:val="single" w:sz="4" w:space="0" w:color="auto"/>
            </w:tcBorders>
          </w:tcPr>
          <w:p w14:paraId="69E896F4" w14:textId="77777777" w:rsidR="000E609B" w:rsidRPr="000E609B" w:rsidRDefault="000E609B" w:rsidP="000E609B">
            <w:pPr>
              <w:rPr>
                <w:color w:val="000000" w:themeColor="text1"/>
                <w:sz w:val="20"/>
                <w:szCs w:val="20"/>
              </w:rPr>
            </w:pPr>
          </w:p>
        </w:tc>
        <w:tc>
          <w:tcPr>
            <w:tcW w:w="2334" w:type="pct"/>
            <w:tcBorders>
              <w:left w:val="single" w:sz="4" w:space="0" w:color="auto"/>
              <w:right w:val="single" w:sz="4" w:space="0" w:color="auto"/>
            </w:tcBorders>
          </w:tcPr>
          <w:p w14:paraId="1AF3F765" w14:textId="77777777" w:rsidR="000E609B" w:rsidRPr="000E609B" w:rsidRDefault="000E609B" w:rsidP="001F0B4D">
            <w:pPr>
              <w:jc w:val="left"/>
              <w:rPr>
                <w:rFonts w:ascii="Courier New" w:hAnsi="Courier New" w:cs="Courier New"/>
                <w:i/>
                <w:iCs/>
                <w:color w:val="000000" w:themeColor="text1"/>
                <w:sz w:val="20"/>
                <w:szCs w:val="20"/>
              </w:rPr>
            </w:pPr>
            <w:r w:rsidRPr="000E609B">
              <w:rPr>
                <w:rFonts w:ascii="Courier New" w:eastAsiaTheme="minorHAnsi" w:hAnsi="Courier New" w:cs="Courier New"/>
                <w:i/>
                <w:iCs/>
                <w:color w:val="000000" w:themeColor="text1"/>
                <w:sz w:val="20"/>
                <w:szCs w:val="20"/>
              </w:rPr>
              <w:t>&lt;name&gt;NCP&lt;/name&gt;</w:t>
            </w:r>
          </w:p>
        </w:tc>
      </w:tr>
      <w:tr w:rsidR="000E609B" w:rsidRPr="000E609B" w14:paraId="73910AFE" w14:textId="77777777" w:rsidTr="00094079">
        <w:tc>
          <w:tcPr>
            <w:tcW w:w="1088" w:type="pct"/>
            <w:tcBorders>
              <w:left w:val="single" w:sz="4" w:space="0" w:color="auto"/>
              <w:right w:val="single" w:sz="4" w:space="0" w:color="auto"/>
            </w:tcBorders>
          </w:tcPr>
          <w:p w14:paraId="257A34B1" w14:textId="77777777" w:rsidR="000E609B" w:rsidRPr="000E609B" w:rsidRDefault="000E609B" w:rsidP="000E609B">
            <w:pPr>
              <w:rPr>
                <w:color w:val="000000" w:themeColor="text1"/>
                <w:sz w:val="20"/>
                <w:szCs w:val="20"/>
              </w:rPr>
            </w:pPr>
          </w:p>
        </w:tc>
        <w:tc>
          <w:tcPr>
            <w:tcW w:w="582" w:type="pct"/>
            <w:tcBorders>
              <w:left w:val="single" w:sz="4" w:space="0" w:color="auto"/>
              <w:right w:val="single" w:sz="4" w:space="0" w:color="auto"/>
            </w:tcBorders>
          </w:tcPr>
          <w:p w14:paraId="5C44365A" w14:textId="77777777" w:rsidR="000E609B" w:rsidRPr="000E609B" w:rsidRDefault="000E609B" w:rsidP="000E609B">
            <w:pPr>
              <w:rPr>
                <w:color w:val="000000" w:themeColor="text1"/>
                <w:sz w:val="20"/>
                <w:szCs w:val="20"/>
              </w:rPr>
            </w:pPr>
          </w:p>
        </w:tc>
        <w:tc>
          <w:tcPr>
            <w:tcW w:w="997" w:type="pct"/>
            <w:tcBorders>
              <w:left w:val="single" w:sz="4" w:space="0" w:color="auto"/>
              <w:right w:val="single" w:sz="4" w:space="0" w:color="auto"/>
            </w:tcBorders>
          </w:tcPr>
          <w:p w14:paraId="3FE6028C" w14:textId="77777777" w:rsidR="000E609B" w:rsidRPr="000E609B" w:rsidRDefault="000E609B" w:rsidP="000E609B">
            <w:pPr>
              <w:rPr>
                <w:color w:val="000000" w:themeColor="text1"/>
                <w:sz w:val="20"/>
                <w:szCs w:val="20"/>
              </w:rPr>
            </w:pPr>
          </w:p>
        </w:tc>
        <w:tc>
          <w:tcPr>
            <w:tcW w:w="2334" w:type="pct"/>
            <w:tcBorders>
              <w:left w:val="single" w:sz="4" w:space="0" w:color="auto"/>
              <w:right w:val="single" w:sz="4" w:space="0" w:color="auto"/>
            </w:tcBorders>
          </w:tcPr>
          <w:p w14:paraId="75FC8541" w14:textId="77777777" w:rsidR="000E609B" w:rsidRPr="000E609B" w:rsidRDefault="000E609B" w:rsidP="001F0B4D">
            <w:pPr>
              <w:jc w:val="left"/>
              <w:rPr>
                <w:rFonts w:ascii="Courier New" w:hAnsi="Courier New" w:cs="Courier New"/>
                <w:i/>
                <w:iCs/>
                <w:color w:val="000000" w:themeColor="text1"/>
                <w:sz w:val="20"/>
                <w:szCs w:val="20"/>
              </w:rPr>
            </w:pPr>
            <w:r w:rsidRPr="000E609B">
              <w:rPr>
                <w:rFonts w:ascii="Courier New" w:eastAsiaTheme="minorHAnsi" w:hAnsi="Courier New" w:cs="Courier New"/>
                <w:i/>
                <w:iCs/>
                <w:color w:val="000000" w:themeColor="text1"/>
                <w:sz w:val="20"/>
                <w:szCs w:val="20"/>
              </w:rPr>
              <w:t>&lt;</w:t>
            </w:r>
            <w:proofErr w:type="spellStart"/>
            <w:r w:rsidRPr="000E609B">
              <w:rPr>
                <w:rFonts w:ascii="Courier New" w:eastAsiaTheme="minorHAnsi" w:hAnsi="Courier New" w:cs="Courier New"/>
                <w:i/>
                <w:iCs/>
                <w:color w:val="000000" w:themeColor="text1"/>
                <w:sz w:val="20"/>
                <w:szCs w:val="20"/>
              </w:rPr>
              <w:t>min_val</w:t>
            </w:r>
            <w:proofErr w:type="spellEnd"/>
            <w:r w:rsidRPr="000E609B">
              <w:rPr>
                <w:rFonts w:ascii="Courier New" w:eastAsiaTheme="minorHAnsi" w:hAnsi="Courier New" w:cs="Courier New"/>
                <w:i/>
                <w:iCs/>
                <w:color w:val="000000" w:themeColor="text1"/>
                <w:sz w:val="20"/>
                <w:szCs w:val="20"/>
              </w:rPr>
              <w:t>&gt;0.15&lt;/</w:t>
            </w:r>
            <w:proofErr w:type="spellStart"/>
            <w:r w:rsidRPr="000E609B">
              <w:rPr>
                <w:rFonts w:ascii="Courier New" w:eastAsiaTheme="minorHAnsi" w:hAnsi="Courier New" w:cs="Courier New"/>
                <w:i/>
                <w:iCs/>
                <w:color w:val="000000" w:themeColor="text1"/>
                <w:sz w:val="20"/>
                <w:szCs w:val="20"/>
              </w:rPr>
              <w:t>min_val</w:t>
            </w:r>
            <w:proofErr w:type="spellEnd"/>
            <w:r w:rsidRPr="000E609B">
              <w:rPr>
                <w:rFonts w:ascii="Courier New" w:eastAsiaTheme="minorHAnsi" w:hAnsi="Courier New" w:cs="Courier New"/>
                <w:i/>
                <w:iCs/>
                <w:color w:val="000000" w:themeColor="text1"/>
                <w:sz w:val="20"/>
                <w:szCs w:val="20"/>
              </w:rPr>
              <w:t>&gt;</w:t>
            </w:r>
          </w:p>
        </w:tc>
      </w:tr>
      <w:tr w:rsidR="000E609B" w:rsidRPr="000E609B" w14:paraId="1B832478" w14:textId="77777777" w:rsidTr="00094079">
        <w:tc>
          <w:tcPr>
            <w:tcW w:w="1088" w:type="pct"/>
            <w:tcBorders>
              <w:left w:val="single" w:sz="4" w:space="0" w:color="auto"/>
              <w:right w:val="single" w:sz="4" w:space="0" w:color="auto"/>
            </w:tcBorders>
          </w:tcPr>
          <w:p w14:paraId="1E5FA032" w14:textId="77777777" w:rsidR="000E609B" w:rsidRPr="000E609B" w:rsidRDefault="000E609B" w:rsidP="000E609B">
            <w:pPr>
              <w:rPr>
                <w:color w:val="000000" w:themeColor="text1"/>
                <w:sz w:val="20"/>
                <w:szCs w:val="20"/>
              </w:rPr>
            </w:pPr>
          </w:p>
        </w:tc>
        <w:tc>
          <w:tcPr>
            <w:tcW w:w="582" w:type="pct"/>
            <w:tcBorders>
              <w:left w:val="single" w:sz="4" w:space="0" w:color="auto"/>
              <w:right w:val="single" w:sz="4" w:space="0" w:color="auto"/>
            </w:tcBorders>
          </w:tcPr>
          <w:p w14:paraId="5591639F" w14:textId="77777777" w:rsidR="000E609B" w:rsidRPr="000E609B" w:rsidRDefault="000E609B" w:rsidP="000E609B">
            <w:pPr>
              <w:rPr>
                <w:color w:val="000000" w:themeColor="text1"/>
                <w:sz w:val="20"/>
                <w:szCs w:val="20"/>
              </w:rPr>
            </w:pPr>
          </w:p>
        </w:tc>
        <w:tc>
          <w:tcPr>
            <w:tcW w:w="997" w:type="pct"/>
            <w:tcBorders>
              <w:left w:val="single" w:sz="4" w:space="0" w:color="auto"/>
              <w:right w:val="single" w:sz="4" w:space="0" w:color="auto"/>
            </w:tcBorders>
          </w:tcPr>
          <w:p w14:paraId="45A7B336" w14:textId="77777777" w:rsidR="000E609B" w:rsidRPr="000E609B" w:rsidRDefault="000E609B" w:rsidP="000E609B">
            <w:pPr>
              <w:rPr>
                <w:color w:val="000000" w:themeColor="text1"/>
                <w:sz w:val="20"/>
                <w:szCs w:val="20"/>
              </w:rPr>
            </w:pPr>
          </w:p>
        </w:tc>
        <w:tc>
          <w:tcPr>
            <w:tcW w:w="2334" w:type="pct"/>
            <w:tcBorders>
              <w:left w:val="single" w:sz="4" w:space="0" w:color="auto"/>
              <w:right w:val="single" w:sz="4" w:space="0" w:color="auto"/>
            </w:tcBorders>
          </w:tcPr>
          <w:p w14:paraId="4D930066" w14:textId="77777777" w:rsidR="000E609B" w:rsidRPr="000E609B" w:rsidRDefault="000E609B" w:rsidP="001F0B4D">
            <w:pPr>
              <w:jc w:val="left"/>
              <w:rPr>
                <w:rFonts w:ascii="Courier New" w:hAnsi="Courier New" w:cs="Courier New"/>
                <w:i/>
                <w:iCs/>
                <w:color w:val="000000" w:themeColor="text1"/>
                <w:sz w:val="20"/>
                <w:szCs w:val="20"/>
              </w:rPr>
            </w:pPr>
            <w:r w:rsidRPr="000E609B">
              <w:rPr>
                <w:rFonts w:ascii="Courier New" w:eastAsiaTheme="minorHAnsi" w:hAnsi="Courier New" w:cs="Courier New"/>
                <w:i/>
                <w:iCs/>
                <w:color w:val="000000" w:themeColor="text1"/>
                <w:sz w:val="20"/>
                <w:szCs w:val="20"/>
              </w:rPr>
              <w:t>&lt;/</w:t>
            </w:r>
            <w:proofErr w:type="spellStart"/>
            <w:r w:rsidRPr="000E609B">
              <w:rPr>
                <w:rFonts w:ascii="Courier New" w:eastAsiaTheme="minorHAnsi" w:hAnsi="Courier New" w:cs="Courier New"/>
                <w:i/>
                <w:iCs/>
                <w:color w:val="000000" w:themeColor="text1"/>
                <w:sz w:val="20"/>
                <w:szCs w:val="20"/>
              </w:rPr>
              <w:t>field_used</w:t>
            </w:r>
            <w:proofErr w:type="spellEnd"/>
            <w:r w:rsidRPr="000E609B">
              <w:rPr>
                <w:rFonts w:ascii="Courier New" w:eastAsiaTheme="minorHAnsi" w:hAnsi="Courier New" w:cs="Courier New"/>
                <w:i/>
                <w:iCs/>
                <w:color w:val="000000" w:themeColor="text1"/>
                <w:sz w:val="20"/>
                <w:szCs w:val="20"/>
              </w:rPr>
              <w:t>&gt;</w:t>
            </w:r>
          </w:p>
        </w:tc>
      </w:tr>
      <w:tr w:rsidR="000E609B" w:rsidRPr="000E609B" w14:paraId="706CEC0B" w14:textId="77777777" w:rsidTr="00094079">
        <w:tc>
          <w:tcPr>
            <w:tcW w:w="1088" w:type="pct"/>
            <w:tcBorders>
              <w:left w:val="single" w:sz="4" w:space="0" w:color="auto"/>
              <w:right w:val="single" w:sz="4" w:space="0" w:color="auto"/>
            </w:tcBorders>
          </w:tcPr>
          <w:p w14:paraId="111ADA27" w14:textId="77777777" w:rsidR="000E609B" w:rsidRPr="000E609B" w:rsidRDefault="000E609B" w:rsidP="000E609B">
            <w:pPr>
              <w:rPr>
                <w:color w:val="000000" w:themeColor="text1"/>
                <w:sz w:val="20"/>
                <w:szCs w:val="20"/>
              </w:rPr>
            </w:pPr>
          </w:p>
        </w:tc>
        <w:tc>
          <w:tcPr>
            <w:tcW w:w="582" w:type="pct"/>
            <w:tcBorders>
              <w:left w:val="single" w:sz="4" w:space="0" w:color="auto"/>
              <w:right w:val="single" w:sz="4" w:space="0" w:color="auto"/>
            </w:tcBorders>
          </w:tcPr>
          <w:p w14:paraId="4E2FB361" w14:textId="77777777" w:rsidR="000E609B" w:rsidRPr="000E609B" w:rsidRDefault="000E609B" w:rsidP="000E609B">
            <w:pPr>
              <w:rPr>
                <w:color w:val="000000" w:themeColor="text1"/>
                <w:sz w:val="20"/>
                <w:szCs w:val="20"/>
              </w:rPr>
            </w:pPr>
          </w:p>
        </w:tc>
        <w:tc>
          <w:tcPr>
            <w:tcW w:w="997" w:type="pct"/>
            <w:tcBorders>
              <w:left w:val="single" w:sz="4" w:space="0" w:color="auto"/>
              <w:right w:val="single" w:sz="4" w:space="0" w:color="auto"/>
            </w:tcBorders>
          </w:tcPr>
          <w:p w14:paraId="17016655" w14:textId="77777777" w:rsidR="000E609B" w:rsidRPr="000E609B" w:rsidRDefault="000E609B" w:rsidP="000E609B">
            <w:pPr>
              <w:rPr>
                <w:color w:val="000000" w:themeColor="text1"/>
                <w:sz w:val="20"/>
                <w:szCs w:val="20"/>
              </w:rPr>
            </w:pPr>
          </w:p>
        </w:tc>
        <w:tc>
          <w:tcPr>
            <w:tcW w:w="2334" w:type="pct"/>
            <w:tcBorders>
              <w:left w:val="single" w:sz="4" w:space="0" w:color="auto"/>
              <w:right w:val="single" w:sz="4" w:space="0" w:color="auto"/>
            </w:tcBorders>
          </w:tcPr>
          <w:p w14:paraId="2BBF9968" w14:textId="77777777" w:rsidR="000E609B" w:rsidRPr="000E609B" w:rsidRDefault="000E609B" w:rsidP="001F0B4D">
            <w:pPr>
              <w:jc w:val="left"/>
              <w:rPr>
                <w:rFonts w:ascii="Courier New" w:hAnsi="Courier New" w:cs="Courier New"/>
                <w:i/>
                <w:iCs/>
                <w:color w:val="000000" w:themeColor="text1"/>
                <w:sz w:val="20"/>
                <w:szCs w:val="20"/>
              </w:rPr>
            </w:pPr>
            <w:r w:rsidRPr="000E609B">
              <w:rPr>
                <w:rFonts w:ascii="Courier New" w:eastAsiaTheme="minorHAnsi" w:hAnsi="Courier New" w:cs="Courier New"/>
                <w:i/>
                <w:iCs/>
                <w:color w:val="000000" w:themeColor="text1"/>
                <w:sz w:val="20"/>
                <w:szCs w:val="20"/>
              </w:rPr>
              <w:t>&lt;</w:t>
            </w:r>
            <w:proofErr w:type="spellStart"/>
            <w:r w:rsidRPr="000E609B">
              <w:rPr>
                <w:rFonts w:ascii="Courier New" w:eastAsiaTheme="minorHAnsi" w:hAnsi="Courier New" w:cs="Courier New"/>
                <w:i/>
                <w:iCs/>
                <w:color w:val="000000" w:themeColor="text1"/>
                <w:sz w:val="20"/>
                <w:szCs w:val="20"/>
              </w:rPr>
              <w:t>field_used</w:t>
            </w:r>
            <w:proofErr w:type="spellEnd"/>
            <w:r w:rsidRPr="000E609B">
              <w:rPr>
                <w:rFonts w:ascii="Courier New" w:eastAsiaTheme="minorHAnsi" w:hAnsi="Courier New" w:cs="Courier New"/>
                <w:i/>
                <w:iCs/>
                <w:color w:val="000000" w:themeColor="text1"/>
                <w:sz w:val="20"/>
                <w:szCs w:val="20"/>
              </w:rPr>
              <w:t>&gt;</w:t>
            </w:r>
          </w:p>
        </w:tc>
      </w:tr>
      <w:tr w:rsidR="000E609B" w:rsidRPr="000E609B" w14:paraId="4852E74C" w14:textId="77777777" w:rsidTr="00094079">
        <w:tc>
          <w:tcPr>
            <w:tcW w:w="1088" w:type="pct"/>
            <w:tcBorders>
              <w:left w:val="single" w:sz="4" w:space="0" w:color="auto"/>
              <w:right w:val="single" w:sz="4" w:space="0" w:color="auto"/>
            </w:tcBorders>
          </w:tcPr>
          <w:p w14:paraId="1DA843DB" w14:textId="77777777" w:rsidR="000E609B" w:rsidRPr="000E609B" w:rsidRDefault="000E609B" w:rsidP="000E609B">
            <w:pPr>
              <w:rPr>
                <w:color w:val="000000" w:themeColor="text1"/>
                <w:sz w:val="20"/>
                <w:szCs w:val="20"/>
              </w:rPr>
            </w:pPr>
          </w:p>
        </w:tc>
        <w:tc>
          <w:tcPr>
            <w:tcW w:w="582" w:type="pct"/>
            <w:tcBorders>
              <w:left w:val="single" w:sz="4" w:space="0" w:color="auto"/>
              <w:right w:val="single" w:sz="4" w:space="0" w:color="auto"/>
            </w:tcBorders>
          </w:tcPr>
          <w:p w14:paraId="5B3FE4BA" w14:textId="77777777" w:rsidR="000E609B" w:rsidRPr="000E609B" w:rsidRDefault="000E609B" w:rsidP="000E609B">
            <w:pPr>
              <w:rPr>
                <w:color w:val="000000" w:themeColor="text1"/>
                <w:sz w:val="20"/>
                <w:szCs w:val="20"/>
              </w:rPr>
            </w:pPr>
          </w:p>
        </w:tc>
        <w:tc>
          <w:tcPr>
            <w:tcW w:w="997" w:type="pct"/>
            <w:tcBorders>
              <w:left w:val="single" w:sz="4" w:space="0" w:color="auto"/>
              <w:right w:val="single" w:sz="4" w:space="0" w:color="auto"/>
            </w:tcBorders>
          </w:tcPr>
          <w:p w14:paraId="3D3687F1" w14:textId="77777777" w:rsidR="000E609B" w:rsidRPr="000E609B" w:rsidRDefault="000E609B" w:rsidP="000E609B">
            <w:pPr>
              <w:rPr>
                <w:color w:val="000000" w:themeColor="text1"/>
                <w:sz w:val="20"/>
                <w:szCs w:val="20"/>
              </w:rPr>
            </w:pPr>
          </w:p>
        </w:tc>
        <w:tc>
          <w:tcPr>
            <w:tcW w:w="2334" w:type="pct"/>
            <w:tcBorders>
              <w:left w:val="single" w:sz="4" w:space="0" w:color="auto"/>
              <w:right w:val="single" w:sz="4" w:space="0" w:color="auto"/>
            </w:tcBorders>
          </w:tcPr>
          <w:p w14:paraId="7009F041" w14:textId="77777777" w:rsidR="000E609B" w:rsidRPr="000E609B" w:rsidRDefault="000E609B" w:rsidP="001F0B4D">
            <w:pPr>
              <w:jc w:val="left"/>
              <w:rPr>
                <w:rFonts w:ascii="Courier New" w:hAnsi="Courier New" w:cs="Courier New"/>
                <w:i/>
                <w:iCs/>
                <w:color w:val="000000" w:themeColor="text1"/>
                <w:sz w:val="20"/>
                <w:szCs w:val="20"/>
              </w:rPr>
            </w:pPr>
            <w:r w:rsidRPr="000E609B">
              <w:rPr>
                <w:rFonts w:ascii="Courier New" w:eastAsiaTheme="minorHAnsi" w:hAnsi="Courier New" w:cs="Courier New"/>
                <w:i/>
                <w:iCs/>
                <w:color w:val="000000" w:themeColor="text1"/>
                <w:sz w:val="20"/>
                <w:szCs w:val="20"/>
              </w:rPr>
              <w:t>&lt;name&gt;SNR&lt;/name&gt;</w:t>
            </w:r>
          </w:p>
        </w:tc>
      </w:tr>
      <w:tr w:rsidR="000E609B" w:rsidRPr="000E609B" w14:paraId="5314DEA2" w14:textId="77777777" w:rsidTr="00094079">
        <w:tc>
          <w:tcPr>
            <w:tcW w:w="1088" w:type="pct"/>
            <w:tcBorders>
              <w:left w:val="single" w:sz="4" w:space="0" w:color="auto"/>
              <w:right w:val="single" w:sz="4" w:space="0" w:color="auto"/>
            </w:tcBorders>
          </w:tcPr>
          <w:p w14:paraId="2F8027DA" w14:textId="77777777" w:rsidR="000E609B" w:rsidRPr="000E609B" w:rsidRDefault="000E609B" w:rsidP="000E609B">
            <w:pPr>
              <w:rPr>
                <w:color w:val="000000" w:themeColor="text1"/>
                <w:sz w:val="20"/>
                <w:szCs w:val="20"/>
              </w:rPr>
            </w:pPr>
          </w:p>
        </w:tc>
        <w:tc>
          <w:tcPr>
            <w:tcW w:w="582" w:type="pct"/>
            <w:tcBorders>
              <w:left w:val="single" w:sz="4" w:space="0" w:color="auto"/>
              <w:right w:val="single" w:sz="4" w:space="0" w:color="auto"/>
            </w:tcBorders>
          </w:tcPr>
          <w:p w14:paraId="6285967B" w14:textId="77777777" w:rsidR="000E609B" w:rsidRPr="000E609B" w:rsidRDefault="000E609B" w:rsidP="000E609B">
            <w:pPr>
              <w:rPr>
                <w:color w:val="000000" w:themeColor="text1"/>
                <w:sz w:val="20"/>
                <w:szCs w:val="20"/>
              </w:rPr>
            </w:pPr>
          </w:p>
        </w:tc>
        <w:tc>
          <w:tcPr>
            <w:tcW w:w="997" w:type="pct"/>
            <w:tcBorders>
              <w:left w:val="single" w:sz="4" w:space="0" w:color="auto"/>
              <w:right w:val="single" w:sz="4" w:space="0" w:color="auto"/>
            </w:tcBorders>
          </w:tcPr>
          <w:p w14:paraId="39EAE70B" w14:textId="77777777" w:rsidR="000E609B" w:rsidRPr="000E609B" w:rsidRDefault="000E609B" w:rsidP="000E609B">
            <w:pPr>
              <w:rPr>
                <w:color w:val="000000" w:themeColor="text1"/>
                <w:sz w:val="20"/>
                <w:szCs w:val="20"/>
              </w:rPr>
            </w:pPr>
          </w:p>
        </w:tc>
        <w:tc>
          <w:tcPr>
            <w:tcW w:w="2334" w:type="pct"/>
            <w:tcBorders>
              <w:left w:val="single" w:sz="4" w:space="0" w:color="auto"/>
              <w:right w:val="single" w:sz="4" w:space="0" w:color="auto"/>
            </w:tcBorders>
          </w:tcPr>
          <w:p w14:paraId="03AE5C3A" w14:textId="77777777" w:rsidR="000E609B" w:rsidRPr="000E609B" w:rsidRDefault="000E609B" w:rsidP="001F0B4D">
            <w:pPr>
              <w:jc w:val="left"/>
              <w:rPr>
                <w:rFonts w:ascii="Courier New" w:hAnsi="Courier New" w:cs="Courier New"/>
                <w:i/>
                <w:iCs/>
                <w:color w:val="000000" w:themeColor="text1"/>
                <w:sz w:val="20"/>
                <w:szCs w:val="20"/>
              </w:rPr>
            </w:pPr>
            <w:r w:rsidRPr="000E609B">
              <w:rPr>
                <w:rFonts w:ascii="Courier New" w:eastAsiaTheme="minorHAnsi" w:hAnsi="Courier New" w:cs="Courier New"/>
                <w:i/>
                <w:iCs/>
                <w:color w:val="000000" w:themeColor="text1"/>
                <w:sz w:val="20"/>
                <w:szCs w:val="20"/>
              </w:rPr>
              <w:t>&lt;</w:t>
            </w:r>
            <w:proofErr w:type="spellStart"/>
            <w:r w:rsidRPr="000E609B">
              <w:rPr>
                <w:rFonts w:ascii="Courier New" w:eastAsiaTheme="minorHAnsi" w:hAnsi="Courier New" w:cs="Courier New"/>
                <w:i/>
                <w:iCs/>
                <w:color w:val="000000" w:themeColor="text1"/>
                <w:sz w:val="20"/>
                <w:szCs w:val="20"/>
              </w:rPr>
              <w:t>min_val</w:t>
            </w:r>
            <w:proofErr w:type="spellEnd"/>
            <w:r w:rsidRPr="000E609B">
              <w:rPr>
                <w:rFonts w:ascii="Courier New" w:eastAsiaTheme="minorHAnsi" w:hAnsi="Courier New" w:cs="Courier New"/>
                <w:i/>
                <w:iCs/>
                <w:color w:val="000000" w:themeColor="text1"/>
                <w:sz w:val="20"/>
                <w:szCs w:val="20"/>
              </w:rPr>
              <w:t>&gt;-3.0&lt;/</w:t>
            </w:r>
            <w:proofErr w:type="spellStart"/>
            <w:r w:rsidRPr="000E609B">
              <w:rPr>
                <w:rFonts w:ascii="Courier New" w:eastAsiaTheme="minorHAnsi" w:hAnsi="Courier New" w:cs="Courier New"/>
                <w:i/>
                <w:iCs/>
                <w:color w:val="000000" w:themeColor="text1"/>
                <w:sz w:val="20"/>
                <w:szCs w:val="20"/>
              </w:rPr>
              <w:t>min_val</w:t>
            </w:r>
            <w:proofErr w:type="spellEnd"/>
            <w:r w:rsidRPr="000E609B">
              <w:rPr>
                <w:rFonts w:ascii="Courier New" w:eastAsiaTheme="minorHAnsi" w:hAnsi="Courier New" w:cs="Courier New"/>
                <w:i/>
                <w:iCs/>
                <w:color w:val="000000" w:themeColor="text1"/>
                <w:sz w:val="20"/>
                <w:szCs w:val="20"/>
              </w:rPr>
              <w:t>&gt;</w:t>
            </w:r>
          </w:p>
        </w:tc>
      </w:tr>
      <w:tr w:rsidR="000E609B" w:rsidRPr="000E609B" w14:paraId="0708F907" w14:textId="77777777" w:rsidTr="00094079">
        <w:tc>
          <w:tcPr>
            <w:tcW w:w="1088" w:type="pct"/>
            <w:tcBorders>
              <w:left w:val="single" w:sz="4" w:space="0" w:color="auto"/>
              <w:right w:val="single" w:sz="4" w:space="0" w:color="auto"/>
            </w:tcBorders>
          </w:tcPr>
          <w:p w14:paraId="62ADC437" w14:textId="77777777" w:rsidR="000E609B" w:rsidRPr="000E609B" w:rsidRDefault="000E609B" w:rsidP="000E609B">
            <w:pPr>
              <w:rPr>
                <w:color w:val="000000" w:themeColor="text1"/>
                <w:sz w:val="20"/>
                <w:szCs w:val="20"/>
              </w:rPr>
            </w:pPr>
          </w:p>
        </w:tc>
        <w:tc>
          <w:tcPr>
            <w:tcW w:w="582" w:type="pct"/>
            <w:tcBorders>
              <w:left w:val="single" w:sz="4" w:space="0" w:color="auto"/>
              <w:right w:val="single" w:sz="4" w:space="0" w:color="auto"/>
            </w:tcBorders>
          </w:tcPr>
          <w:p w14:paraId="3F4D6A3E" w14:textId="77777777" w:rsidR="000E609B" w:rsidRPr="000E609B" w:rsidRDefault="000E609B" w:rsidP="000E609B">
            <w:pPr>
              <w:rPr>
                <w:color w:val="000000" w:themeColor="text1"/>
                <w:sz w:val="20"/>
                <w:szCs w:val="20"/>
              </w:rPr>
            </w:pPr>
          </w:p>
        </w:tc>
        <w:tc>
          <w:tcPr>
            <w:tcW w:w="997" w:type="pct"/>
            <w:tcBorders>
              <w:left w:val="single" w:sz="4" w:space="0" w:color="auto"/>
              <w:right w:val="single" w:sz="4" w:space="0" w:color="auto"/>
            </w:tcBorders>
          </w:tcPr>
          <w:p w14:paraId="17F19475" w14:textId="77777777" w:rsidR="000E609B" w:rsidRPr="000E609B" w:rsidRDefault="000E609B" w:rsidP="000E609B">
            <w:pPr>
              <w:rPr>
                <w:color w:val="000000" w:themeColor="text1"/>
                <w:sz w:val="20"/>
                <w:szCs w:val="20"/>
              </w:rPr>
            </w:pPr>
          </w:p>
        </w:tc>
        <w:tc>
          <w:tcPr>
            <w:tcW w:w="2334" w:type="pct"/>
            <w:tcBorders>
              <w:left w:val="single" w:sz="4" w:space="0" w:color="auto"/>
              <w:right w:val="single" w:sz="4" w:space="0" w:color="auto"/>
            </w:tcBorders>
          </w:tcPr>
          <w:p w14:paraId="29D90E5E" w14:textId="77777777" w:rsidR="000E609B" w:rsidRPr="000E609B" w:rsidRDefault="000E609B" w:rsidP="001F0B4D">
            <w:pPr>
              <w:jc w:val="left"/>
              <w:rPr>
                <w:rFonts w:ascii="Courier New" w:hAnsi="Courier New" w:cs="Courier New"/>
                <w:i/>
                <w:iCs/>
                <w:color w:val="000000" w:themeColor="text1"/>
                <w:sz w:val="20"/>
                <w:szCs w:val="20"/>
              </w:rPr>
            </w:pPr>
            <w:r w:rsidRPr="000E609B">
              <w:rPr>
                <w:rFonts w:ascii="Courier New" w:eastAsiaTheme="minorHAnsi" w:hAnsi="Courier New" w:cs="Courier New"/>
                <w:i/>
                <w:iCs/>
                <w:color w:val="000000" w:themeColor="text1"/>
                <w:sz w:val="20"/>
                <w:szCs w:val="20"/>
              </w:rPr>
              <w:t>&lt;/</w:t>
            </w:r>
            <w:proofErr w:type="spellStart"/>
            <w:r w:rsidRPr="000E609B">
              <w:rPr>
                <w:rFonts w:ascii="Courier New" w:eastAsiaTheme="minorHAnsi" w:hAnsi="Courier New" w:cs="Courier New"/>
                <w:i/>
                <w:iCs/>
                <w:color w:val="000000" w:themeColor="text1"/>
                <w:sz w:val="20"/>
                <w:szCs w:val="20"/>
              </w:rPr>
              <w:t>field_used</w:t>
            </w:r>
            <w:proofErr w:type="spellEnd"/>
            <w:r w:rsidRPr="000E609B">
              <w:rPr>
                <w:rFonts w:ascii="Courier New" w:eastAsiaTheme="minorHAnsi" w:hAnsi="Courier New" w:cs="Courier New"/>
                <w:i/>
                <w:iCs/>
                <w:color w:val="000000" w:themeColor="text1"/>
                <w:sz w:val="20"/>
                <w:szCs w:val="20"/>
              </w:rPr>
              <w:t>&gt;</w:t>
            </w:r>
          </w:p>
        </w:tc>
      </w:tr>
      <w:tr w:rsidR="000E609B" w:rsidRPr="000E609B" w14:paraId="62F71569" w14:textId="77777777" w:rsidTr="00094079">
        <w:tc>
          <w:tcPr>
            <w:tcW w:w="1088" w:type="pct"/>
            <w:tcBorders>
              <w:left w:val="single" w:sz="4" w:space="0" w:color="auto"/>
              <w:bottom w:val="single" w:sz="4" w:space="0" w:color="auto"/>
              <w:right w:val="single" w:sz="4" w:space="0" w:color="auto"/>
            </w:tcBorders>
          </w:tcPr>
          <w:p w14:paraId="7E4642F4" w14:textId="77777777" w:rsidR="000E609B" w:rsidRPr="000E609B" w:rsidRDefault="000E609B" w:rsidP="000E609B">
            <w:pPr>
              <w:rPr>
                <w:color w:val="000000" w:themeColor="text1"/>
                <w:sz w:val="20"/>
                <w:szCs w:val="20"/>
              </w:rPr>
            </w:pPr>
          </w:p>
        </w:tc>
        <w:tc>
          <w:tcPr>
            <w:tcW w:w="582" w:type="pct"/>
            <w:tcBorders>
              <w:left w:val="single" w:sz="4" w:space="0" w:color="auto"/>
              <w:bottom w:val="single" w:sz="4" w:space="0" w:color="auto"/>
              <w:right w:val="single" w:sz="4" w:space="0" w:color="auto"/>
            </w:tcBorders>
          </w:tcPr>
          <w:p w14:paraId="68837A6E" w14:textId="77777777" w:rsidR="000E609B" w:rsidRPr="000E609B" w:rsidRDefault="000E609B" w:rsidP="000E609B">
            <w:pPr>
              <w:rPr>
                <w:color w:val="000000" w:themeColor="text1"/>
                <w:sz w:val="20"/>
                <w:szCs w:val="20"/>
              </w:rPr>
            </w:pPr>
          </w:p>
        </w:tc>
        <w:tc>
          <w:tcPr>
            <w:tcW w:w="997" w:type="pct"/>
            <w:tcBorders>
              <w:left w:val="single" w:sz="4" w:space="0" w:color="auto"/>
              <w:bottom w:val="single" w:sz="4" w:space="0" w:color="auto"/>
              <w:right w:val="single" w:sz="4" w:space="0" w:color="auto"/>
            </w:tcBorders>
          </w:tcPr>
          <w:p w14:paraId="16FCCE77" w14:textId="77777777" w:rsidR="000E609B" w:rsidRPr="000E609B" w:rsidRDefault="000E609B" w:rsidP="000E609B">
            <w:pPr>
              <w:rPr>
                <w:color w:val="000000" w:themeColor="text1"/>
                <w:sz w:val="20"/>
                <w:szCs w:val="20"/>
              </w:rPr>
            </w:pPr>
          </w:p>
        </w:tc>
        <w:tc>
          <w:tcPr>
            <w:tcW w:w="2334" w:type="pct"/>
            <w:tcBorders>
              <w:left w:val="single" w:sz="4" w:space="0" w:color="auto"/>
              <w:bottom w:val="single" w:sz="4" w:space="0" w:color="auto"/>
              <w:right w:val="single" w:sz="4" w:space="0" w:color="auto"/>
            </w:tcBorders>
          </w:tcPr>
          <w:p w14:paraId="7B897269" w14:textId="77777777" w:rsidR="000E609B" w:rsidRPr="000E609B" w:rsidRDefault="000E609B" w:rsidP="001F0B4D">
            <w:pPr>
              <w:jc w:val="left"/>
              <w:rPr>
                <w:rFonts w:ascii="Courier New" w:hAnsi="Courier New" w:cs="Courier New"/>
                <w:i/>
                <w:iCs/>
                <w:color w:val="000000" w:themeColor="text1"/>
                <w:sz w:val="20"/>
                <w:szCs w:val="20"/>
              </w:rPr>
            </w:pPr>
            <w:r w:rsidRPr="000E609B">
              <w:rPr>
                <w:rFonts w:ascii="Courier New" w:eastAsiaTheme="minorHAnsi" w:hAnsi="Courier New" w:cs="Courier New"/>
                <w:i/>
                <w:iCs/>
                <w:color w:val="000000" w:themeColor="text1"/>
                <w:sz w:val="20"/>
                <w:szCs w:val="20"/>
              </w:rPr>
              <w:t>&lt;/thresholding&gt;</w:t>
            </w:r>
          </w:p>
        </w:tc>
      </w:tr>
    </w:tbl>
    <w:p w14:paraId="3BFD534F" w14:textId="77777777"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301-11a: Optional/conditional variables that may be included in the monitoring subgroup when present. Attributes are defined in Table 301-11b.</w:t>
      </w:r>
    </w:p>
    <w:tbl>
      <w:tblPr>
        <w:tblStyle w:val="Table"/>
        <w:tblW w:w="5123" w:type="pct"/>
        <w:tblLook w:val="07E0" w:firstRow="1" w:lastRow="1" w:firstColumn="1" w:lastColumn="1" w:noHBand="1" w:noVBand="1"/>
      </w:tblPr>
      <w:tblGrid>
        <w:gridCol w:w="6442"/>
        <w:gridCol w:w="1377"/>
        <w:gridCol w:w="662"/>
        <w:gridCol w:w="1385"/>
      </w:tblGrid>
      <w:tr w:rsidR="000E609B" w:rsidRPr="000E609B" w14:paraId="1F28F320" w14:textId="77777777" w:rsidTr="001D56D2">
        <w:tc>
          <w:tcPr>
            <w:tcW w:w="3297" w:type="pct"/>
            <w:tcBorders>
              <w:top w:val="single" w:sz="4" w:space="0" w:color="auto"/>
              <w:left w:val="single" w:sz="4" w:space="0" w:color="auto"/>
              <w:bottom w:val="single" w:sz="0" w:space="0" w:color="auto"/>
              <w:right w:val="single" w:sz="4" w:space="0" w:color="auto"/>
            </w:tcBorders>
            <w:vAlign w:val="bottom"/>
          </w:tcPr>
          <w:p w14:paraId="0071C256"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27391F68"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Dimensions</w:t>
            </w:r>
          </w:p>
        </w:tc>
        <w:tc>
          <w:tcPr>
            <w:tcW w:w="0" w:type="auto"/>
            <w:tcBorders>
              <w:top w:val="single" w:sz="4" w:space="0" w:color="auto"/>
              <w:left w:val="single" w:sz="4" w:space="0" w:color="auto"/>
              <w:bottom w:val="single" w:sz="0" w:space="0" w:color="auto"/>
              <w:right w:val="single" w:sz="4" w:space="0" w:color="auto"/>
            </w:tcBorders>
            <w:vAlign w:val="bottom"/>
          </w:tcPr>
          <w:p w14:paraId="55769B2B"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Kind</w:t>
            </w:r>
          </w:p>
        </w:tc>
        <w:tc>
          <w:tcPr>
            <w:tcW w:w="0" w:type="auto"/>
            <w:tcBorders>
              <w:top w:val="single" w:sz="4" w:space="0" w:color="auto"/>
              <w:left w:val="single" w:sz="4" w:space="0" w:color="auto"/>
              <w:bottom w:val="single" w:sz="0" w:space="0" w:color="auto"/>
              <w:right w:val="single" w:sz="4" w:space="0" w:color="auto"/>
            </w:tcBorders>
            <w:vAlign w:val="bottom"/>
          </w:tcPr>
          <w:p w14:paraId="422BA36A" w14:textId="77777777" w:rsidR="000E609B" w:rsidRPr="000E609B" w:rsidRDefault="000E609B" w:rsidP="001F0B4D">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Comment</w:t>
            </w:r>
          </w:p>
        </w:tc>
      </w:tr>
      <w:tr w:rsidR="000E609B" w:rsidRPr="000E609B" w14:paraId="70FF0DD3" w14:textId="77777777" w:rsidTr="001D56D2">
        <w:tc>
          <w:tcPr>
            <w:tcW w:w="3297" w:type="pct"/>
            <w:tcBorders>
              <w:left w:val="single" w:sz="4" w:space="0" w:color="auto"/>
              <w:right w:val="single" w:sz="4" w:space="0" w:color="auto"/>
            </w:tcBorders>
          </w:tcPr>
          <w:p w14:paraId="0103CF65" w14:textId="77777777" w:rsidR="000E609B" w:rsidRPr="000E609B" w:rsidRDefault="000E609B" w:rsidP="000E609B">
            <w:pPr>
              <w:rPr>
                <w:color w:val="000000" w:themeColor="text1"/>
                <w:sz w:val="20"/>
                <w:szCs w:val="20"/>
              </w:rPr>
            </w:pPr>
            <w:r w:rsidRPr="000E609B">
              <w:rPr>
                <w:color w:val="000000" w:themeColor="text1"/>
                <w:sz w:val="20"/>
                <w:szCs w:val="20"/>
              </w:rPr>
              <w:t>/sweep_&lt;n&gt;/monitoring/</w:t>
            </w:r>
            <w:proofErr w:type="spellStart"/>
            <w:r w:rsidRPr="000E609B">
              <w:rPr>
                <w:color w:val="000000" w:themeColor="text1"/>
                <w:sz w:val="20"/>
                <w:szCs w:val="20"/>
              </w:rPr>
              <w:t>radar_measured_transmit_power_h</w:t>
            </w:r>
            <w:proofErr w:type="spellEnd"/>
          </w:p>
        </w:tc>
        <w:tc>
          <w:tcPr>
            <w:tcW w:w="0" w:type="auto"/>
            <w:tcBorders>
              <w:left w:val="single" w:sz="4" w:space="0" w:color="auto"/>
              <w:right w:val="single" w:sz="4" w:space="0" w:color="auto"/>
            </w:tcBorders>
          </w:tcPr>
          <w:p w14:paraId="0A381516" w14:textId="77777777" w:rsidR="000E609B" w:rsidRPr="000E609B" w:rsidRDefault="000E609B" w:rsidP="000E609B">
            <w:pPr>
              <w:rPr>
                <w:color w:val="000000" w:themeColor="text1"/>
                <w:sz w:val="20"/>
                <w:szCs w:val="20"/>
              </w:rPr>
            </w:pPr>
            <w:r w:rsidRPr="000E609B">
              <w:rPr>
                <w:color w:val="000000" w:themeColor="text1"/>
                <w:sz w:val="20"/>
                <w:szCs w:val="20"/>
              </w:rPr>
              <w:t>(time)</w:t>
            </w:r>
          </w:p>
        </w:tc>
        <w:tc>
          <w:tcPr>
            <w:tcW w:w="0" w:type="auto"/>
            <w:tcBorders>
              <w:left w:val="single" w:sz="4" w:space="0" w:color="auto"/>
              <w:right w:val="single" w:sz="4" w:space="0" w:color="auto"/>
            </w:tcBorders>
          </w:tcPr>
          <w:p w14:paraId="248D93BC"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66694EC0" w14:textId="77777777" w:rsidR="000E609B" w:rsidRPr="000E609B" w:rsidRDefault="000E609B" w:rsidP="001F0B4D">
            <w:pPr>
              <w:jc w:val="left"/>
              <w:rPr>
                <w:color w:val="000000" w:themeColor="text1"/>
                <w:sz w:val="20"/>
                <w:szCs w:val="20"/>
              </w:rPr>
            </w:pPr>
            <w:r w:rsidRPr="000E609B">
              <w:rPr>
                <w:color w:val="000000" w:themeColor="text1"/>
                <w:sz w:val="20"/>
                <w:szCs w:val="20"/>
              </w:rPr>
              <w:t>Measured transmit power H polarization</w:t>
            </w:r>
          </w:p>
        </w:tc>
      </w:tr>
      <w:tr w:rsidR="000E609B" w:rsidRPr="000E609B" w14:paraId="79EC2DB6" w14:textId="77777777" w:rsidTr="001D56D2">
        <w:tc>
          <w:tcPr>
            <w:tcW w:w="3297" w:type="pct"/>
            <w:tcBorders>
              <w:left w:val="single" w:sz="4" w:space="0" w:color="auto"/>
              <w:right w:val="single" w:sz="4" w:space="0" w:color="auto"/>
            </w:tcBorders>
          </w:tcPr>
          <w:p w14:paraId="03C259BB" w14:textId="77777777" w:rsidR="000E609B" w:rsidRPr="000E609B" w:rsidRDefault="000E609B" w:rsidP="000E609B">
            <w:pPr>
              <w:rPr>
                <w:color w:val="000000" w:themeColor="text1"/>
                <w:sz w:val="20"/>
                <w:szCs w:val="20"/>
              </w:rPr>
            </w:pPr>
            <w:r w:rsidRPr="000E609B">
              <w:rPr>
                <w:color w:val="000000" w:themeColor="text1"/>
                <w:sz w:val="20"/>
                <w:szCs w:val="20"/>
              </w:rPr>
              <w:t>/sweep_&lt;n&gt;/monitoring/</w:t>
            </w:r>
            <w:proofErr w:type="spellStart"/>
            <w:r w:rsidRPr="000E609B">
              <w:rPr>
                <w:color w:val="000000" w:themeColor="text1"/>
                <w:sz w:val="20"/>
                <w:szCs w:val="20"/>
              </w:rPr>
              <w:t>radar_measured_transmit_power_v</w:t>
            </w:r>
            <w:proofErr w:type="spellEnd"/>
          </w:p>
        </w:tc>
        <w:tc>
          <w:tcPr>
            <w:tcW w:w="0" w:type="auto"/>
            <w:tcBorders>
              <w:left w:val="single" w:sz="4" w:space="0" w:color="auto"/>
              <w:right w:val="single" w:sz="4" w:space="0" w:color="auto"/>
            </w:tcBorders>
          </w:tcPr>
          <w:p w14:paraId="51F91AFF" w14:textId="77777777" w:rsidR="000E609B" w:rsidRPr="000E609B" w:rsidRDefault="000E609B" w:rsidP="000E609B">
            <w:pPr>
              <w:rPr>
                <w:color w:val="000000" w:themeColor="text1"/>
                <w:sz w:val="20"/>
                <w:szCs w:val="20"/>
              </w:rPr>
            </w:pPr>
            <w:r w:rsidRPr="000E609B">
              <w:rPr>
                <w:color w:val="000000" w:themeColor="text1"/>
                <w:sz w:val="20"/>
                <w:szCs w:val="20"/>
              </w:rPr>
              <w:t>(time)</w:t>
            </w:r>
          </w:p>
        </w:tc>
        <w:tc>
          <w:tcPr>
            <w:tcW w:w="0" w:type="auto"/>
            <w:tcBorders>
              <w:left w:val="single" w:sz="4" w:space="0" w:color="auto"/>
              <w:right w:val="single" w:sz="4" w:space="0" w:color="auto"/>
            </w:tcBorders>
          </w:tcPr>
          <w:p w14:paraId="5C8D8E17"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3D90DFF2" w14:textId="77777777" w:rsidR="000E609B" w:rsidRPr="000E609B" w:rsidRDefault="000E609B" w:rsidP="001F0B4D">
            <w:pPr>
              <w:jc w:val="left"/>
              <w:rPr>
                <w:color w:val="000000" w:themeColor="text1"/>
                <w:sz w:val="20"/>
                <w:szCs w:val="20"/>
              </w:rPr>
            </w:pPr>
            <w:r w:rsidRPr="000E609B">
              <w:rPr>
                <w:color w:val="000000" w:themeColor="text1"/>
                <w:sz w:val="20"/>
                <w:szCs w:val="20"/>
              </w:rPr>
              <w:t>Measured transmit power V polarization</w:t>
            </w:r>
          </w:p>
        </w:tc>
      </w:tr>
      <w:tr w:rsidR="000E609B" w:rsidRPr="000E609B" w14:paraId="47DFF4BD" w14:textId="77777777" w:rsidTr="001D56D2">
        <w:tc>
          <w:tcPr>
            <w:tcW w:w="3297" w:type="pct"/>
            <w:tcBorders>
              <w:left w:val="single" w:sz="4" w:space="0" w:color="auto"/>
              <w:right w:val="single" w:sz="4" w:space="0" w:color="auto"/>
            </w:tcBorders>
          </w:tcPr>
          <w:p w14:paraId="74A2A769" w14:textId="77777777" w:rsidR="000E609B" w:rsidRPr="000E609B" w:rsidRDefault="000E609B" w:rsidP="000E609B">
            <w:pPr>
              <w:rPr>
                <w:color w:val="000000" w:themeColor="text1"/>
                <w:sz w:val="20"/>
                <w:szCs w:val="20"/>
              </w:rPr>
            </w:pPr>
            <w:r w:rsidRPr="000E609B">
              <w:rPr>
                <w:color w:val="000000" w:themeColor="text1"/>
                <w:sz w:val="20"/>
                <w:szCs w:val="20"/>
              </w:rPr>
              <w:t>/sweep_&lt;n&gt;/monitoring/</w:t>
            </w:r>
            <w:proofErr w:type="spellStart"/>
            <w:r w:rsidRPr="000E609B">
              <w:rPr>
                <w:color w:val="000000" w:themeColor="text1"/>
                <w:sz w:val="20"/>
                <w:szCs w:val="20"/>
              </w:rPr>
              <w:t>radar_measured_sky_noise</w:t>
            </w:r>
            <w:proofErr w:type="spellEnd"/>
          </w:p>
        </w:tc>
        <w:tc>
          <w:tcPr>
            <w:tcW w:w="0" w:type="auto"/>
            <w:tcBorders>
              <w:left w:val="single" w:sz="4" w:space="0" w:color="auto"/>
              <w:right w:val="single" w:sz="4" w:space="0" w:color="auto"/>
            </w:tcBorders>
          </w:tcPr>
          <w:p w14:paraId="1EFD5092" w14:textId="77777777" w:rsidR="000E609B" w:rsidRPr="000E609B" w:rsidRDefault="000E609B" w:rsidP="000E609B">
            <w:pPr>
              <w:rPr>
                <w:color w:val="000000" w:themeColor="text1"/>
                <w:sz w:val="20"/>
                <w:szCs w:val="20"/>
              </w:rPr>
            </w:pPr>
            <w:r w:rsidRPr="000E609B">
              <w:rPr>
                <w:color w:val="000000" w:themeColor="text1"/>
                <w:sz w:val="20"/>
                <w:szCs w:val="20"/>
              </w:rPr>
              <w:t>(time)</w:t>
            </w:r>
          </w:p>
        </w:tc>
        <w:tc>
          <w:tcPr>
            <w:tcW w:w="0" w:type="auto"/>
            <w:tcBorders>
              <w:left w:val="single" w:sz="4" w:space="0" w:color="auto"/>
              <w:right w:val="single" w:sz="4" w:space="0" w:color="auto"/>
            </w:tcBorders>
          </w:tcPr>
          <w:p w14:paraId="7708BA64"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24E387DD" w14:textId="77777777" w:rsidR="000E609B" w:rsidRPr="000E609B" w:rsidRDefault="000E609B" w:rsidP="001F0B4D">
            <w:pPr>
              <w:jc w:val="left"/>
              <w:rPr>
                <w:color w:val="000000" w:themeColor="text1"/>
                <w:sz w:val="20"/>
                <w:szCs w:val="20"/>
              </w:rPr>
            </w:pPr>
            <w:r w:rsidRPr="000E609B">
              <w:rPr>
                <w:color w:val="000000" w:themeColor="text1"/>
                <w:sz w:val="20"/>
                <w:szCs w:val="20"/>
              </w:rPr>
              <w:t xml:space="preserve">Noise measured at the receiver when connected to the antenna with no noise </w:t>
            </w:r>
            <w:r w:rsidRPr="000E609B">
              <w:rPr>
                <w:color w:val="000000" w:themeColor="text1"/>
                <w:sz w:val="20"/>
                <w:szCs w:val="20"/>
              </w:rPr>
              <w:lastRenderedPageBreak/>
              <w:t>source connected.</w:t>
            </w:r>
          </w:p>
        </w:tc>
      </w:tr>
      <w:tr w:rsidR="000E609B" w:rsidRPr="000E609B" w14:paraId="4B5E957C" w14:textId="77777777" w:rsidTr="001D56D2">
        <w:tc>
          <w:tcPr>
            <w:tcW w:w="3297" w:type="pct"/>
            <w:tcBorders>
              <w:left w:val="single" w:sz="4" w:space="0" w:color="auto"/>
              <w:right w:val="single" w:sz="4" w:space="0" w:color="auto"/>
            </w:tcBorders>
          </w:tcPr>
          <w:p w14:paraId="75BCCD20" w14:textId="77777777" w:rsidR="000E609B" w:rsidRPr="000E609B" w:rsidRDefault="000E609B" w:rsidP="000E609B">
            <w:pPr>
              <w:rPr>
                <w:color w:val="000000" w:themeColor="text1"/>
                <w:sz w:val="20"/>
                <w:szCs w:val="20"/>
              </w:rPr>
            </w:pPr>
            <w:r w:rsidRPr="000E609B">
              <w:rPr>
                <w:color w:val="000000" w:themeColor="text1"/>
                <w:sz w:val="20"/>
                <w:szCs w:val="20"/>
              </w:rPr>
              <w:lastRenderedPageBreak/>
              <w:t>/sweep_&lt;n&gt;/monitoring/</w:t>
            </w:r>
            <w:proofErr w:type="spellStart"/>
            <w:r w:rsidRPr="000E609B">
              <w:rPr>
                <w:color w:val="000000" w:themeColor="text1"/>
                <w:sz w:val="20"/>
                <w:szCs w:val="20"/>
              </w:rPr>
              <w:t>radar_measured_cold_noise</w:t>
            </w:r>
            <w:proofErr w:type="spellEnd"/>
          </w:p>
        </w:tc>
        <w:tc>
          <w:tcPr>
            <w:tcW w:w="0" w:type="auto"/>
            <w:tcBorders>
              <w:left w:val="single" w:sz="4" w:space="0" w:color="auto"/>
              <w:right w:val="single" w:sz="4" w:space="0" w:color="auto"/>
            </w:tcBorders>
          </w:tcPr>
          <w:p w14:paraId="671635FD" w14:textId="77777777" w:rsidR="000E609B" w:rsidRPr="000E609B" w:rsidRDefault="000E609B" w:rsidP="000E609B">
            <w:pPr>
              <w:rPr>
                <w:color w:val="000000" w:themeColor="text1"/>
                <w:sz w:val="20"/>
                <w:szCs w:val="20"/>
              </w:rPr>
            </w:pPr>
            <w:r w:rsidRPr="000E609B">
              <w:rPr>
                <w:color w:val="000000" w:themeColor="text1"/>
                <w:sz w:val="20"/>
                <w:szCs w:val="20"/>
              </w:rPr>
              <w:t>(time)</w:t>
            </w:r>
          </w:p>
        </w:tc>
        <w:tc>
          <w:tcPr>
            <w:tcW w:w="0" w:type="auto"/>
            <w:tcBorders>
              <w:left w:val="single" w:sz="4" w:space="0" w:color="auto"/>
              <w:right w:val="single" w:sz="4" w:space="0" w:color="auto"/>
            </w:tcBorders>
          </w:tcPr>
          <w:p w14:paraId="5A22245E"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6ADA14D8" w14:textId="77777777" w:rsidR="000E609B" w:rsidRPr="000E609B" w:rsidRDefault="000E609B" w:rsidP="001F0B4D">
            <w:pPr>
              <w:jc w:val="left"/>
              <w:rPr>
                <w:color w:val="000000" w:themeColor="text1"/>
                <w:sz w:val="20"/>
                <w:szCs w:val="20"/>
              </w:rPr>
            </w:pPr>
            <w:r w:rsidRPr="000E609B">
              <w:rPr>
                <w:color w:val="000000" w:themeColor="text1"/>
                <w:sz w:val="20"/>
                <w:szCs w:val="20"/>
              </w:rPr>
              <w:t>Noise measured at the receiver when connected to the noise source, but it is not enabled.</w:t>
            </w:r>
          </w:p>
        </w:tc>
      </w:tr>
      <w:tr w:rsidR="000E609B" w:rsidRPr="000E609B" w14:paraId="20A9B614" w14:textId="77777777" w:rsidTr="001D56D2">
        <w:tc>
          <w:tcPr>
            <w:tcW w:w="3297" w:type="pct"/>
            <w:tcBorders>
              <w:left w:val="single" w:sz="4" w:space="0" w:color="auto"/>
              <w:right w:val="single" w:sz="4" w:space="0" w:color="auto"/>
            </w:tcBorders>
          </w:tcPr>
          <w:p w14:paraId="069988FF" w14:textId="77777777" w:rsidR="000E609B" w:rsidRPr="000E609B" w:rsidRDefault="000E609B" w:rsidP="000E609B">
            <w:pPr>
              <w:rPr>
                <w:color w:val="000000" w:themeColor="text1"/>
                <w:sz w:val="20"/>
                <w:szCs w:val="20"/>
              </w:rPr>
            </w:pPr>
            <w:r w:rsidRPr="000E609B">
              <w:rPr>
                <w:color w:val="000000" w:themeColor="text1"/>
                <w:sz w:val="20"/>
                <w:szCs w:val="20"/>
              </w:rPr>
              <w:t>/sweep_&lt;n&gt;/monitoring/</w:t>
            </w:r>
            <w:proofErr w:type="spellStart"/>
            <w:r w:rsidRPr="000E609B">
              <w:rPr>
                <w:color w:val="000000" w:themeColor="text1"/>
                <w:sz w:val="20"/>
                <w:szCs w:val="20"/>
              </w:rPr>
              <w:t>radar_measured_hot_noise</w:t>
            </w:r>
            <w:proofErr w:type="spellEnd"/>
          </w:p>
        </w:tc>
        <w:tc>
          <w:tcPr>
            <w:tcW w:w="0" w:type="auto"/>
            <w:tcBorders>
              <w:left w:val="single" w:sz="4" w:space="0" w:color="auto"/>
              <w:right w:val="single" w:sz="4" w:space="0" w:color="auto"/>
            </w:tcBorders>
          </w:tcPr>
          <w:p w14:paraId="4B295509" w14:textId="77777777" w:rsidR="000E609B" w:rsidRPr="000E609B" w:rsidRDefault="000E609B" w:rsidP="000E609B">
            <w:pPr>
              <w:rPr>
                <w:color w:val="000000" w:themeColor="text1"/>
                <w:sz w:val="20"/>
                <w:szCs w:val="20"/>
              </w:rPr>
            </w:pPr>
            <w:r w:rsidRPr="000E609B">
              <w:rPr>
                <w:color w:val="000000" w:themeColor="text1"/>
                <w:sz w:val="20"/>
                <w:szCs w:val="20"/>
              </w:rPr>
              <w:t>(time)</w:t>
            </w:r>
          </w:p>
        </w:tc>
        <w:tc>
          <w:tcPr>
            <w:tcW w:w="0" w:type="auto"/>
            <w:tcBorders>
              <w:left w:val="single" w:sz="4" w:space="0" w:color="auto"/>
              <w:right w:val="single" w:sz="4" w:space="0" w:color="auto"/>
            </w:tcBorders>
          </w:tcPr>
          <w:p w14:paraId="0BB00F2B"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7C429060" w14:textId="77777777" w:rsidR="000E609B" w:rsidRPr="000E609B" w:rsidRDefault="000E609B" w:rsidP="001F0B4D">
            <w:pPr>
              <w:jc w:val="left"/>
              <w:rPr>
                <w:color w:val="000000" w:themeColor="text1"/>
                <w:sz w:val="20"/>
                <w:szCs w:val="20"/>
              </w:rPr>
            </w:pPr>
            <w:r w:rsidRPr="000E609B">
              <w:rPr>
                <w:color w:val="000000" w:themeColor="text1"/>
                <w:sz w:val="20"/>
                <w:szCs w:val="20"/>
              </w:rPr>
              <w:t>Noise measured at the receiver when it is connected to the noise source and the noise source is on.</w:t>
            </w:r>
          </w:p>
        </w:tc>
      </w:tr>
      <w:tr w:rsidR="000E609B" w:rsidRPr="000E609B" w14:paraId="5C2F9A04" w14:textId="77777777" w:rsidTr="001D56D2">
        <w:tc>
          <w:tcPr>
            <w:tcW w:w="3297" w:type="pct"/>
            <w:tcBorders>
              <w:left w:val="single" w:sz="4" w:space="0" w:color="auto"/>
              <w:right w:val="single" w:sz="4" w:space="0" w:color="auto"/>
            </w:tcBorders>
          </w:tcPr>
          <w:p w14:paraId="29BAD2D7" w14:textId="77777777" w:rsidR="000E609B" w:rsidRPr="000E609B" w:rsidRDefault="000E609B" w:rsidP="000E609B">
            <w:pPr>
              <w:rPr>
                <w:color w:val="000000" w:themeColor="text1"/>
                <w:sz w:val="20"/>
                <w:szCs w:val="20"/>
              </w:rPr>
            </w:pPr>
            <w:r w:rsidRPr="000E609B">
              <w:rPr>
                <w:color w:val="000000" w:themeColor="text1"/>
                <w:sz w:val="20"/>
                <w:szCs w:val="20"/>
              </w:rPr>
              <w:t>/sweep_&lt;n&gt;/monitoring/</w:t>
            </w:r>
            <w:proofErr w:type="spellStart"/>
            <w:r w:rsidRPr="000E609B">
              <w:rPr>
                <w:color w:val="000000" w:themeColor="text1"/>
                <w:sz w:val="20"/>
                <w:szCs w:val="20"/>
              </w:rPr>
              <w:t>phase_difference_transmit_hv</w:t>
            </w:r>
            <w:proofErr w:type="spellEnd"/>
          </w:p>
        </w:tc>
        <w:tc>
          <w:tcPr>
            <w:tcW w:w="0" w:type="auto"/>
            <w:tcBorders>
              <w:left w:val="single" w:sz="4" w:space="0" w:color="auto"/>
              <w:right w:val="single" w:sz="4" w:space="0" w:color="auto"/>
            </w:tcBorders>
          </w:tcPr>
          <w:p w14:paraId="7F375712" w14:textId="77777777" w:rsidR="000E609B" w:rsidRPr="000E609B" w:rsidRDefault="000E609B" w:rsidP="000E609B">
            <w:pPr>
              <w:rPr>
                <w:color w:val="000000" w:themeColor="text1"/>
                <w:sz w:val="20"/>
                <w:szCs w:val="20"/>
              </w:rPr>
            </w:pPr>
            <w:r w:rsidRPr="000E609B">
              <w:rPr>
                <w:color w:val="000000" w:themeColor="text1"/>
                <w:sz w:val="20"/>
                <w:szCs w:val="20"/>
              </w:rPr>
              <w:t>(time)</w:t>
            </w:r>
          </w:p>
        </w:tc>
        <w:tc>
          <w:tcPr>
            <w:tcW w:w="0" w:type="auto"/>
            <w:tcBorders>
              <w:left w:val="single" w:sz="4" w:space="0" w:color="auto"/>
              <w:right w:val="single" w:sz="4" w:space="0" w:color="auto"/>
            </w:tcBorders>
          </w:tcPr>
          <w:p w14:paraId="09144CFF"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6ADA8510" w14:textId="77777777" w:rsidR="000E609B" w:rsidRPr="000E609B" w:rsidRDefault="000E609B" w:rsidP="001F0B4D">
            <w:pPr>
              <w:jc w:val="left"/>
              <w:rPr>
                <w:color w:val="000000" w:themeColor="text1"/>
                <w:sz w:val="20"/>
                <w:szCs w:val="20"/>
              </w:rPr>
            </w:pPr>
            <w:r w:rsidRPr="000E609B">
              <w:rPr>
                <w:color w:val="000000" w:themeColor="text1"/>
                <w:sz w:val="20"/>
                <w:szCs w:val="20"/>
              </w:rPr>
              <w:t>Phase difference between transmitted horizontally and vertically-polarized signals as determined from the first valid range bins</w:t>
            </w:r>
          </w:p>
        </w:tc>
      </w:tr>
      <w:tr w:rsidR="000E609B" w:rsidRPr="000E609B" w14:paraId="36102EEB" w14:textId="77777777" w:rsidTr="001D56D2">
        <w:tc>
          <w:tcPr>
            <w:tcW w:w="3297" w:type="pct"/>
            <w:tcBorders>
              <w:left w:val="single" w:sz="4" w:space="0" w:color="auto"/>
              <w:right w:val="single" w:sz="4" w:space="0" w:color="auto"/>
            </w:tcBorders>
          </w:tcPr>
          <w:p w14:paraId="2934782D" w14:textId="77777777" w:rsidR="000E609B" w:rsidRPr="000E609B" w:rsidRDefault="000E609B" w:rsidP="000E609B">
            <w:pPr>
              <w:rPr>
                <w:color w:val="000000" w:themeColor="text1"/>
                <w:sz w:val="20"/>
                <w:szCs w:val="20"/>
              </w:rPr>
            </w:pPr>
            <w:r w:rsidRPr="000E609B">
              <w:rPr>
                <w:color w:val="000000" w:themeColor="text1"/>
                <w:sz w:val="20"/>
                <w:szCs w:val="20"/>
              </w:rPr>
              <w:t>/sweep_&lt;n&gt;/monitoring/</w:t>
            </w:r>
            <w:proofErr w:type="spellStart"/>
            <w:r w:rsidRPr="000E609B">
              <w:rPr>
                <w:color w:val="000000" w:themeColor="text1"/>
                <w:sz w:val="20"/>
                <w:szCs w:val="20"/>
              </w:rPr>
              <w:t>antenna_pointing_accuracy_elev</w:t>
            </w:r>
            <w:proofErr w:type="spellEnd"/>
          </w:p>
        </w:tc>
        <w:tc>
          <w:tcPr>
            <w:tcW w:w="0" w:type="auto"/>
            <w:tcBorders>
              <w:left w:val="single" w:sz="4" w:space="0" w:color="auto"/>
              <w:right w:val="single" w:sz="4" w:space="0" w:color="auto"/>
            </w:tcBorders>
          </w:tcPr>
          <w:p w14:paraId="5CF31F54" w14:textId="77777777" w:rsidR="000E609B" w:rsidRPr="000E609B" w:rsidRDefault="000E609B" w:rsidP="000E609B">
            <w:pPr>
              <w:rPr>
                <w:color w:val="000000" w:themeColor="text1"/>
                <w:sz w:val="20"/>
                <w:szCs w:val="20"/>
              </w:rPr>
            </w:pPr>
            <w:r w:rsidRPr="000E609B">
              <w:rPr>
                <w:color w:val="000000" w:themeColor="text1"/>
                <w:sz w:val="20"/>
                <w:szCs w:val="20"/>
              </w:rPr>
              <w:t>(time)</w:t>
            </w:r>
          </w:p>
        </w:tc>
        <w:tc>
          <w:tcPr>
            <w:tcW w:w="0" w:type="auto"/>
            <w:tcBorders>
              <w:left w:val="single" w:sz="4" w:space="0" w:color="auto"/>
              <w:right w:val="single" w:sz="4" w:space="0" w:color="auto"/>
            </w:tcBorders>
          </w:tcPr>
          <w:p w14:paraId="7605B034"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5345C129" w14:textId="77777777" w:rsidR="000E609B" w:rsidRPr="000E609B" w:rsidRDefault="000E609B" w:rsidP="001F0B4D">
            <w:pPr>
              <w:jc w:val="left"/>
              <w:rPr>
                <w:color w:val="000000" w:themeColor="text1"/>
                <w:sz w:val="20"/>
                <w:szCs w:val="20"/>
              </w:rPr>
            </w:pPr>
            <w:r w:rsidRPr="000E609B">
              <w:rPr>
                <w:color w:val="000000" w:themeColor="text1"/>
                <w:sz w:val="20"/>
                <w:szCs w:val="20"/>
              </w:rPr>
              <w:t>Antenna-pointing accuracy in elevation</w:t>
            </w:r>
          </w:p>
        </w:tc>
      </w:tr>
      <w:tr w:rsidR="000E609B" w:rsidRPr="000E609B" w14:paraId="3AAE9A2D" w14:textId="77777777" w:rsidTr="001D56D2">
        <w:tc>
          <w:tcPr>
            <w:tcW w:w="3297" w:type="pct"/>
            <w:tcBorders>
              <w:left w:val="single" w:sz="4" w:space="0" w:color="auto"/>
              <w:right w:val="single" w:sz="4" w:space="0" w:color="auto"/>
            </w:tcBorders>
          </w:tcPr>
          <w:p w14:paraId="25E4ABDD" w14:textId="77777777" w:rsidR="000E609B" w:rsidRPr="000E609B" w:rsidRDefault="000E609B" w:rsidP="000E609B">
            <w:pPr>
              <w:rPr>
                <w:color w:val="000000" w:themeColor="text1"/>
                <w:sz w:val="20"/>
                <w:szCs w:val="20"/>
              </w:rPr>
            </w:pPr>
            <w:r w:rsidRPr="000E609B">
              <w:rPr>
                <w:color w:val="000000" w:themeColor="text1"/>
                <w:sz w:val="20"/>
                <w:szCs w:val="20"/>
              </w:rPr>
              <w:t>/sweep_&lt;n&gt;/monitoring/</w:t>
            </w:r>
            <w:proofErr w:type="spellStart"/>
            <w:r w:rsidRPr="000E609B">
              <w:rPr>
                <w:color w:val="000000" w:themeColor="text1"/>
                <w:sz w:val="20"/>
                <w:szCs w:val="20"/>
              </w:rPr>
              <w:t>antenna_pointing_accuracy_az</w:t>
            </w:r>
            <w:proofErr w:type="spellEnd"/>
          </w:p>
        </w:tc>
        <w:tc>
          <w:tcPr>
            <w:tcW w:w="0" w:type="auto"/>
            <w:tcBorders>
              <w:left w:val="single" w:sz="4" w:space="0" w:color="auto"/>
              <w:right w:val="single" w:sz="4" w:space="0" w:color="auto"/>
            </w:tcBorders>
          </w:tcPr>
          <w:p w14:paraId="50A2037E" w14:textId="77777777" w:rsidR="000E609B" w:rsidRPr="000E609B" w:rsidRDefault="000E609B" w:rsidP="000E609B">
            <w:pPr>
              <w:rPr>
                <w:color w:val="000000" w:themeColor="text1"/>
                <w:sz w:val="20"/>
                <w:szCs w:val="20"/>
              </w:rPr>
            </w:pPr>
            <w:r w:rsidRPr="000E609B">
              <w:rPr>
                <w:color w:val="000000" w:themeColor="text1"/>
                <w:sz w:val="20"/>
                <w:szCs w:val="20"/>
              </w:rPr>
              <w:t>(time)</w:t>
            </w:r>
          </w:p>
        </w:tc>
        <w:tc>
          <w:tcPr>
            <w:tcW w:w="0" w:type="auto"/>
            <w:tcBorders>
              <w:left w:val="single" w:sz="4" w:space="0" w:color="auto"/>
              <w:right w:val="single" w:sz="4" w:space="0" w:color="auto"/>
            </w:tcBorders>
          </w:tcPr>
          <w:p w14:paraId="726CDA2D"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54FAF5A5" w14:textId="77777777" w:rsidR="000E609B" w:rsidRPr="000E609B" w:rsidRDefault="000E609B" w:rsidP="001F0B4D">
            <w:pPr>
              <w:jc w:val="left"/>
              <w:rPr>
                <w:color w:val="000000" w:themeColor="text1"/>
                <w:sz w:val="20"/>
                <w:szCs w:val="20"/>
              </w:rPr>
            </w:pPr>
            <w:r w:rsidRPr="000E609B">
              <w:rPr>
                <w:color w:val="000000" w:themeColor="text1"/>
                <w:sz w:val="20"/>
                <w:szCs w:val="20"/>
              </w:rPr>
              <w:t>Calibration offset for the horizontal channel</w:t>
            </w:r>
          </w:p>
        </w:tc>
      </w:tr>
      <w:tr w:rsidR="000E609B" w:rsidRPr="000E609B" w14:paraId="2AF1636D" w14:textId="77777777" w:rsidTr="001D56D2">
        <w:tc>
          <w:tcPr>
            <w:tcW w:w="3297" w:type="pct"/>
            <w:tcBorders>
              <w:left w:val="single" w:sz="4" w:space="0" w:color="auto"/>
              <w:right w:val="single" w:sz="4" w:space="0" w:color="auto"/>
            </w:tcBorders>
          </w:tcPr>
          <w:p w14:paraId="575D8504" w14:textId="77777777" w:rsidR="000E609B" w:rsidRPr="000E609B" w:rsidRDefault="000E609B" w:rsidP="000E609B">
            <w:pPr>
              <w:rPr>
                <w:color w:val="000000" w:themeColor="text1"/>
                <w:sz w:val="20"/>
                <w:szCs w:val="20"/>
              </w:rPr>
            </w:pPr>
            <w:r w:rsidRPr="000E609B">
              <w:rPr>
                <w:color w:val="000000" w:themeColor="text1"/>
                <w:sz w:val="20"/>
                <w:szCs w:val="20"/>
              </w:rPr>
              <w:t>/sweep_&lt;n&gt;/monitoring/</w:t>
            </w:r>
            <w:proofErr w:type="spellStart"/>
            <w:r w:rsidRPr="000E609B">
              <w:rPr>
                <w:color w:val="000000" w:themeColor="text1"/>
                <w:sz w:val="20"/>
                <w:szCs w:val="20"/>
              </w:rPr>
              <w:t>calibration_offset_h</w:t>
            </w:r>
            <w:proofErr w:type="spellEnd"/>
          </w:p>
        </w:tc>
        <w:tc>
          <w:tcPr>
            <w:tcW w:w="0" w:type="auto"/>
            <w:tcBorders>
              <w:left w:val="single" w:sz="4" w:space="0" w:color="auto"/>
              <w:right w:val="single" w:sz="4" w:space="0" w:color="auto"/>
            </w:tcBorders>
          </w:tcPr>
          <w:p w14:paraId="39C4CE09" w14:textId="77777777" w:rsidR="000E609B" w:rsidRPr="000E609B" w:rsidRDefault="000E609B" w:rsidP="000E609B">
            <w:pPr>
              <w:rPr>
                <w:color w:val="000000" w:themeColor="text1"/>
                <w:sz w:val="20"/>
                <w:szCs w:val="20"/>
              </w:rPr>
            </w:pPr>
            <w:r w:rsidRPr="000E609B">
              <w:rPr>
                <w:color w:val="000000" w:themeColor="text1"/>
                <w:sz w:val="20"/>
                <w:szCs w:val="20"/>
              </w:rPr>
              <w:t>(time)</w:t>
            </w:r>
          </w:p>
        </w:tc>
        <w:tc>
          <w:tcPr>
            <w:tcW w:w="0" w:type="auto"/>
            <w:tcBorders>
              <w:left w:val="single" w:sz="4" w:space="0" w:color="auto"/>
              <w:right w:val="single" w:sz="4" w:space="0" w:color="auto"/>
            </w:tcBorders>
          </w:tcPr>
          <w:p w14:paraId="4E20F21B"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60F4D08C" w14:textId="77777777" w:rsidR="000E609B" w:rsidRPr="000E609B" w:rsidRDefault="000E609B" w:rsidP="001F0B4D">
            <w:pPr>
              <w:jc w:val="left"/>
              <w:rPr>
                <w:color w:val="000000" w:themeColor="text1"/>
                <w:sz w:val="20"/>
                <w:szCs w:val="20"/>
              </w:rPr>
            </w:pPr>
            <w:r w:rsidRPr="000E609B">
              <w:rPr>
                <w:color w:val="000000" w:themeColor="text1"/>
                <w:sz w:val="20"/>
                <w:szCs w:val="20"/>
              </w:rPr>
              <w:t xml:space="preserve">Calibration offset for the </w:t>
            </w:r>
            <w:r w:rsidRPr="000E609B">
              <w:rPr>
                <w:color w:val="000000" w:themeColor="text1"/>
                <w:sz w:val="20"/>
                <w:szCs w:val="20"/>
              </w:rPr>
              <w:lastRenderedPageBreak/>
              <w:t>horizontal channel</w:t>
            </w:r>
          </w:p>
        </w:tc>
      </w:tr>
      <w:tr w:rsidR="000E609B" w:rsidRPr="000E609B" w14:paraId="7AA93175" w14:textId="77777777" w:rsidTr="001D56D2">
        <w:tc>
          <w:tcPr>
            <w:tcW w:w="3297" w:type="pct"/>
            <w:tcBorders>
              <w:left w:val="single" w:sz="4" w:space="0" w:color="auto"/>
              <w:right w:val="single" w:sz="4" w:space="0" w:color="auto"/>
            </w:tcBorders>
          </w:tcPr>
          <w:p w14:paraId="09801AE7" w14:textId="77777777" w:rsidR="000E609B" w:rsidRPr="000E609B" w:rsidRDefault="000E609B" w:rsidP="000E609B">
            <w:pPr>
              <w:rPr>
                <w:color w:val="000000" w:themeColor="text1"/>
                <w:sz w:val="20"/>
                <w:szCs w:val="20"/>
              </w:rPr>
            </w:pPr>
            <w:r w:rsidRPr="000E609B">
              <w:rPr>
                <w:color w:val="000000" w:themeColor="text1"/>
                <w:sz w:val="20"/>
                <w:szCs w:val="20"/>
              </w:rPr>
              <w:lastRenderedPageBreak/>
              <w:t>/sweep_&lt;n&gt;/monitoring/</w:t>
            </w:r>
            <w:proofErr w:type="spellStart"/>
            <w:r w:rsidRPr="000E609B">
              <w:rPr>
                <w:color w:val="000000" w:themeColor="text1"/>
                <w:sz w:val="20"/>
                <w:szCs w:val="20"/>
              </w:rPr>
              <w:t>calibration_offset_v</w:t>
            </w:r>
            <w:proofErr w:type="spellEnd"/>
          </w:p>
        </w:tc>
        <w:tc>
          <w:tcPr>
            <w:tcW w:w="0" w:type="auto"/>
            <w:tcBorders>
              <w:left w:val="single" w:sz="4" w:space="0" w:color="auto"/>
              <w:right w:val="single" w:sz="4" w:space="0" w:color="auto"/>
            </w:tcBorders>
          </w:tcPr>
          <w:p w14:paraId="1294BC47" w14:textId="77777777" w:rsidR="000E609B" w:rsidRPr="000E609B" w:rsidRDefault="000E609B" w:rsidP="000E609B">
            <w:pPr>
              <w:rPr>
                <w:color w:val="000000" w:themeColor="text1"/>
                <w:sz w:val="20"/>
                <w:szCs w:val="20"/>
              </w:rPr>
            </w:pPr>
            <w:r w:rsidRPr="000E609B">
              <w:rPr>
                <w:color w:val="000000" w:themeColor="text1"/>
                <w:sz w:val="20"/>
                <w:szCs w:val="20"/>
              </w:rPr>
              <w:t>(time)</w:t>
            </w:r>
          </w:p>
        </w:tc>
        <w:tc>
          <w:tcPr>
            <w:tcW w:w="0" w:type="auto"/>
            <w:tcBorders>
              <w:left w:val="single" w:sz="4" w:space="0" w:color="auto"/>
              <w:right w:val="single" w:sz="4" w:space="0" w:color="auto"/>
            </w:tcBorders>
          </w:tcPr>
          <w:p w14:paraId="6F07B7A6"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161D3C91" w14:textId="77777777" w:rsidR="000E609B" w:rsidRPr="000E609B" w:rsidRDefault="000E609B" w:rsidP="001F0B4D">
            <w:pPr>
              <w:jc w:val="left"/>
              <w:rPr>
                <w:color w:val="000000" w:themeColor="text1"/>
                <w:sz w:val="20"/>
                <w:szCs w:val="20"/>
              </w:rPr>
            </w:pPr>
            <w:r w:rsidRPr="000E609B">
              <w:rPr>
                <w:color w:val="000000" w:themeColor="text1"/>
                <w:sz w:val="20"/>
                <w:szCs w:val="20"/>
              </w:rPr>
              <w:t>Calibration offset for the vertical channel</w:t>
            </w:r>
          </w:p>
        </w:tc>
      </w:tr>
      <w:tr w:rsidR="000E609B" w:rsidRPr="000E609B" w14:paraId="587FBE5E" w14:textId="77777777" w:rsidTr="001D56D2">
        <w:tc>
          <w:tcPr>
            <w:tcW w:w="3297" w:type="pct"/>
            <w:tcBorders>
              <w:left w:val="single" w:sz="4" w:space="0" w:color="auto"/>
              <w:bottom w:val="single" w:sz="4" w:space="0" w:color="auto"/>
              <w:right w:val="single" w:sz="4" w:space="0" w:color="auto"/>
            </w:tcBorders>
          </w:tcPr>
          <w:p w14:paraId="47DB4AD7" w14:textId="77777777" w:rsidR="000E609B" w:rsidRPr="000E609B" w:rsidRDefault="000E609B" w:rsidP="000E609B">
            <w:pPr>
              <w:rPr>
                <w:color w:val="000000" w:themeColor="text1"/>
                <w:sz w:val="20"/>
                <w:szCs w:val="20"/>
              </w:rPr>
            </w:pPr>
            <w:r w:rsidRPr="000E609B">
              <w:rPr>
                <w:color w:val="000000" w:themeColor="text1"/>
                <w:sz w:val="20"/>
                <w:szCs w:val="20"/>
              </w:rPr>
              <w:t>/sweep_&lt;n&gt;/monitoring/</w:t>
            </w:r>
            <w:proofErr w:type="spellStart"/>
            <w:r w:rsidRPr="000E609B">
              <w:rPr>
                <w:color w:val="000000" w:themeColor="text1"/>
                <w:sz w:val="20"/>
                <w:szCs w:val="20"/>
              </w:rPr>
              <w:t>zdr_offset</w:t>
            </w:r>
            <w:proofErr w:type="spellEnd"/>
          </w:p>
        </w:tc>
        <w:tc>
          <w:tcPr>
            <w:tcW w:w="0" w:type="auto"/>
            <w:tcBorders>
              <w:left w:val="single" w:sz="4" w:space="0" w:color="auto"/>
              <w:bottom w:val="single" w:sz="4" w:space="0" w:color="auto"/>
              <w:right w:val="single" w:sz="4" w:space="0" w:color="auto"/>
            </w:tcBorders>
          </w:tcPr>
          <w:p w14:paraId="42D30554" w14:textId="77777777" w:rsidR="000E609B" w:rsidRPr="000E609B" w:rsidRDefault="000E609B" w:rsidP="000E609B">
            <w:pPr>
              <w:rPr>
                <w:color w:val="000000" w:themeColor="text1"/>
                <w:sz w:val="20"/>
                <w:szCs w:val="20"/>
              </w:rPr>
            </w:pPr>
            <w:r w:rsidRPr="000E609B">
              <w:rPr>
                <w:color w:val="000000" w:themeColor="text1"/>
                <w:sz w:val="20"/>
                <w:szCs w:val="20"/>
              </w:rPr>
              <w:t>(time)</w:t>
            </w:r>
          </w:p>
        </w:tc>
        <w:tc>
          <w:tcPr>
            <w:tcW w:w="0" w:type="auto"/>
            <w:tcBorders>
              <w:left w:val="single" w:sz="4" w:space="0" w:color="auto"/>
              <w:bottom w:val="single" w:sz="4" w:space="0" w:color="auto"/>
              <w:right w:val="single" w:sz="4" w:space="0" w:color="auto"/>
            </w:tcBorders>
          </w:tcPr>
          <w:p w14:paraId="34803E95"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bottom w:val="single" w:sz="4" w:space="0" w:color="auto"/>
              <w:right w:val="single" w:sz="4" w:space="0" w:color="auto"/>
            </w:tcBorders>
          </w:tcPr>
          <w:p w14:paraId="36EDB684" w14:textId="77777777" w:rsidR="000E609B" w:rsidRPr="000E609B" w:rsidRDefault="000E609B" w:rsidP="001F0B4D">
            <w:pPr>
              <w:jc w:val="left"/>
              <w:rPr>
                <w:color w:val="000000" w:themeColor="text1"/>
                <w:sz w:val="20"/>
                <w:szCs w:val="20"/>
              </w:rPr>
            </w:pPr>
            <w:r w:rsidRPr="000E609B">
              <w:rPr>
                <w:color w:val="000000" w:themeColor="text1"/>
                <w:sz w:val="20"/>
                <w:szCs w:val="20"/>
              </w:rPr>
              <w:t>ZDR offset (bias)</w:t>
            </w:r>
          </w:p>
        </w:tc>
      </w:tr>
    </w:tbl>
    <w:p w14:paraId="37B702E0" w14:textId="77777777"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301-11b: Attributes defined for those variables listed in Table 301-11a.</w:t>
      </w:r>
    </w:p>
    <w:tbl>
      <w:tblPr>
        <w:tblStyle w:val="Table"/>
        <w:tblW w:w="5052" w:type="pct"/>
        <w:tblLook w:val="07E0" w:firstRow="1" w:lastRow="1" w:firstColumn="1" w:lastColumn="1" w:noHBand="1" w:noVBand="1"/>
      </w:tblPr>
      <w:tblGrid>
        <w:gridCol w:w="6627"/>
        <w:gridCol w:w="1137"/>
        <w:gridCol w:w="918"/>
        <w:gridCol w:w="1047"/>
      </w:tblGrid>
      <w:tr w:rsidR="000E609B" w:rsidRPr="000E609B" w14:paraId="6580E86E" w14:textId="77777777" w:rsidTr="00094079">
        <w:tc>
          <w:tcPr>
            <w:tcW w:w="0" w:type="auto"/>
            <w:tcBorders>
              <w:top w:val="single" w:sz="4" w:space="0" w:color="auto"/>
              <w:left w:val="single" w:sz="4" w:space="0" w:color="auto"/>
              <w:bottom w:val="single" w:sz="0" w:space="0" w:color="auto"/>
              <w:right w:val="single" w:sz="4" w:space="0" w:color="auto"/>
            </w:tcBorders>
            <w:vAlign w:val="bottom"/>
          </w:tcPr>
          <w:p w14:paraId="02F62658"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38299EB7"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Attribute</w:t>
            </w:r>
          </w:p>
        </w:tc>
        <w:tc>
          <w:tcPr>
            <w:tcW w:w="472" w:type="pct"/>
            <w:tcBorders>
              <w:top w:val="single" w:sz="4" w:space="0" w:color="auto"/>
              <w:left w:val="single" w:sz="4" w:space="0" w:color="auto"/>
              <w:bottom w:val="single" w:sz="0" w:space="0" w:color="auto"/>
              <w:right w:val="single" w:sz="4" w:space="0" w:color="auto"/>
            </w:tcBorders>
            <w:vAlign w:val="bottom"/>
          </w:tcPr>
          <w:p w14:paraId="2FBA946C"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Kind</w:t>
            </w:r>
          </w:p>
        </w:tc>
        <w:tc>
          <w:tcPr>
            <w:tcW w:w="0" w:type="auto"/>
            <w:tcBorders>
              <w:top w:val="single" w:sz="4" w:space="0" w:color="auto"/>
              <w:left w:val="single" w:sz="4" w:space="0" w:color="auto"/>
              <w:bottom w:val="single" w:sz="0" w:space="0" w:color="auto"/>
              <w:right w:val="single" w:sz="4" w:space="0" w:color="auto"/>
            </w:tcBorders>
            <w:vAlign w:val="bottom"/>
          </w:tcPr>
          <w:p w14:paraId="23DCB7B9"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Value</w:t>
            </w:r>
          </w:p>
        </w:tc>
      </w:tr>
      <w:tr w:rsidR="000E609B" w:rsidRPr="000E609B" w14:paraId="3BC79315" w14:textId="77777777" w:rsidTr="00094079">
        <w:tc>
          <w:tcPr>
            <w:tcW w:w="0" w:type="auto"/>
            <w:tcBorders>
              <w:left w:val="single" w:sz="4" w:space="0" w:color="auto"/>
              <w:right w:val="single" w:sz="4" w:space="0" w:color="auto"/>
            </w:tcBorders>
          </w:tcPr>
          <w:p w14:paraId="1D61B4F5" w14:textId="77777777" w:rsidR="000E609B" w:rsidRPr="000E609B" w:rsidRDefault="000E609B" w:rsidP="000E609B">
            <w:pPr>
              <w:rPr>
                <w:color w:val="000000" w:themeColor="text1"/>
                <w:sz w:val="20"/>
                <w:szCs w:val="20"/>
              </w:rPr>
            </w:pPr>
            <w:r w:rsidRPr="000E609B">
              <w:rPr>
                <w:color w:val="000000" w:themeColor="text1"/>
                <w:sz w:val="20"/>
                <w:szCs w:val="20"/>
              </w:rPr>
              <w:t>/sweep_&lt;n&gt;/monitoring/</w:t>
            </w:r>
            <w:proofErr w:type="spellStart"/>
            <w:r w:rsidRPr="000E609B">
              <w:rPr>
                <w:color w:val="000000" w:themeColor="text1"/>
                <w:sz w:val="20"/>
                <w:szCs w:val="20"/>
              </w:rPr>
              <w:t>radar_measured_transmit_power_h</w:t>
            </w:r>
            <w:proofErr w:type="spellEnd"/>
          </w:p>
        </w:tc>
        <w:tc>
          <w:tcPr>
            <w:tcW w:w="0" w:type="auto"/>
            <w:tcBorders>
              <w:left w:val="single" w:sz="4" w:space="0" w:color="auto"/>
              <w:right w:val="single" w:sz="4" w:space="0" w:color="auto"/>
            </w:tcBorders>
          </w:tcPr>
          <w:p w14:paraId="4867CB2F"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72" w:type="pct"/>
            <w:tcBorders>
              <w:left w:val="single" w:sz="4" w:space="0" w:color="auto"/>
              <w:right w:val="single" w:sz="4" w:space="0" w:color="auto"/>
            </w:tcBorders>
          </w:tcPr>
          <w:p w14:paraId="50EA9C0C"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53714742" w14:textId="77777777" w:rsidR="000E609B" w:rsidRPr="000E609B" w:rsidRDefault="000E609B" w:rsidP="000E609B">
            <w:pPr>
              <w:rPr>
                <w:color w:val="000000" w:themeColor="text1"/>
                <w:sz w:val="20"/>
                <w:szCs w:val="20"/>
              </w:rPr>
            </w:pPr>
            <w:r w:rsidRPr="000E609B">
              <w:rPr>
                <w:color w:val="000000" w:themeColor="text1"/>
                <w:sz w:val="20"/>
                <w:szCs w:val="20"/>
              </w:rPr>
              <w:t>dBm</w:t>
            </w:r>
          </w:p>
        </w:tc>
      </w:tr>
      <w:tr w:rsidR="000E609B" w:rsidRPr="000E609B" w14:paraId="67E3BC74" w14:textId="77777777" w:rsidTr="00094079">
        <w:tc>
          <w:tcPr>
            <w:tcW w:w="0" w:type="auto"/>
            <w:tcBorders>
              <w:left w:val="single" w:sz="4" w:space="0" w:color="auto"/>
              <w:right w:val="single" w:sz="4" w:space="0" w:color="auto"/>
            </w:tcBorders>
          </w:tcPr>
          <w:p w14:paraId="726259E1" w14:textId="77777777" w:rsidR="000E609B" w:rsidRPr="000E609B" w:rsidRDefault="000E609B" w:rsidP="000E609B">
            <w:pPr>
              <w:rPr>
                <w:color w:val="000000" w:themeColor="text1"/>
                <w:sz w:val="20"/>
                <w:szCs w:val="20"/>
              </w:rPr>
            </w:pPr>
            <w:r w:rsidRPr="000E609B">
              <w:rPr>
                <w:color w:val="000000" w:themeColor="text1"/>
                <w:sz w:val="20"/>
                <w:szCs w:val="20"/>
              </w:rPr>
              <w:t>/sweep_&lt;n&gt;/monitoring/</w:t>
            </w:r>
            <w:proofErr w:type="spellStart"/>
            <w:r w:rsidRPr="000E609B">
              <w:rPr>
                <w:color w:val="000000" w:themeColor="text1"/>
                <w:sz w:val="20"/>
                <w:szCs w:val="20"/>
              </w:rPr>
              <w:t>radar_measured_transmit_power_v</w:t>
            </w:r>
            <w:proofErr w:type="spellEnd"/>
          </w:p>
        </w:tc>
        <w:tc>
          <w:tcPr>
            <w:tcW w:w="0" w:type="auto"/>
            <w:tcBorders>
              <w:left w:val="single" w:sz="4" w:space="0" w:color="auto"/>
              <w:right w:val="single" w:sz="4" w:space="0" w:color="auto"/>
            </w:tcBorders>
          </w:tcPr>
          <w:p w14:paraId="421EF0FE"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72" w:type="pct"/>
            <w:tcBorders>
              <w:left w:val="single" w:sz="4" w:space="0" w:color="auto"/>
              <w:right w:val="single" w:sz="4" w:space="0" w:color="auto"/>
            </w:tcBorders>
          </w:tcPr>
          <w:p w14:paraId="38101B9D"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5D00199E" w14:textId="77777777" w:rsidR="000E609B" w:rsidRPr="000E609B" w:rsidRDefault="000E609B" w:rsidP="000E609B">
            <w:pPr>
              <w:rPr>
                <w:color w:val="000000" w:themeColor="text1"/>
                <w:sz w:val="20"/>
                <w:szCs w:val="20"/>
              </w:rPr>
            </w:pPr>
            <w:r w:rsidRPr="000E609B">
              <w:rPr>
                <w:color w:val="000000" w:themeColor="text1"/>
                <w:sz w:val="20"/>
                <w:szCs w:val="20"/>
              </w:rPr>
              <w:t>dBm</w:t>
            </w:r>
          </w:p>
        </w:tc>
      </w:tr>
      <w:tr w:rsidR="000E609B" w:rsidRPr="000E609B" w14:paraId="7C1086FC" w14:textId="77777777" w:rsidTr="00094079">
        <w:tc>
          <w:tcPr>
            <w:tcW w:w="0" w:type="auto"/>
            <w:tcBorders>
              <w:left w:val="single" w:sz="4" w:space="0" w:color="auto"/>
              <w:right w:val="single" w:sz="4" w:space="0" w:color="auto"/>
            </w:tcBorders>
          </w:tcPr>
          <w:p w14:paraId="26C1AA39" w14:textId="77777777" w:rsidR="000E609B" w:rsidRPr="000E609B" w:rsidRDefault="000E609B" w:rsidP="000E609B">
            <w:pPr>
              <w:rPr>
                <w:color w:val="000000" w:themeColor="text1"/>
                <w:sz w:val="20"/>
                <w:szCs w:val="20"/>
              </w:rPr>
            </w:pPr>
            <w:r w:rsidRPr="000E609B">
              <w:rPr>
                <w:color w:val="000000" w:themeColor="text1"/>
                <w:sz w:val="20"/>
                <w:szCs w:val="20"/>
              </w:rPr>
              <w:t>/sweep_&lt;n&gt;/monitoring/</w:t>
            </w:r>
            <w:proofErr w:type="spellStart"/>
            <w:r w:rsidRPr="000E609B">
              <w:rPr>
                <w:color w:val="000000" w:themeColor="text1"/>
                <w:sz w:val="20"/>
                <w:szCs w:val="20"/>
              </w:rPr>
              <w:t>radar_measured_sky_noise</w:t>
            </w:r>
            <w:proofErr w:type="spellEnd"/>
          </w:p>
        </w:tc>
        <w:tc>
          <w:tcPr>
            <w:tcW w:w="0" w:type="auto"/>
            <w:tcBorders>
              <w:left w:val="single" w:sz="4" w:space="0" w:color="auto"/>
              <w:right w:val="single" w:sz="4" w:space="0" w:color="auto"/>
            </w:tcBorders>
          </w:tcPr>
          <w:p w14:paraId="6EAC1EC0"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72" w:type="pct"/>
            <w:tcBorders>
              <w:left w:val="single" w:sz="4" w:space="0" w:color="auto"/>
              <w:right w:val="single" w:sz="4" w:space="0" w:color="auto"/>
            </w:tcBorders>
          </w:tcPr>
          <w:p w14:paraId="5C24A7FB"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054D2852" w14:textId="77777777" w:rsidR="000E609B" w:rsidRPr="000E609B" w:rsidRDefault="000E609B" w:rsidP="000E609B">
            <w:pPr>
              <w:rPr>
                <w:color w:val="000000" w:themeColor="text1"/>
                <w:sz w:val="20"/>
                <w:szCs w:val="20"/>
              </w:rPr>
            </w:pPr>
            <w:r w:rsidRPr="000E609B">
              <w:rPr>
                <w:color w:val="000000" w:themeColor="text1"/>
                <w:sz w:val="20"/>
                <w:szCs w:val="20"/>
              </w:rPr>
              <w:t>dBm</w:t>
            </w:r>
          </w:p>
        </w:tc>
      </w:tr>
      <w:tr w:rsidR="000E609B" w:rsidRPr="000E609B" w14:paraId="37399816" w14:textId="77777777" w:rsidTr="00094079">
        <w:tc>
          <w:tcPr>
            <w:tcW w:w="0" w:type="auto"/>
            <w:tcBorders>
              <w:left w:val="single" w:sz="4" w:space="0" w:color="auto"/>
              <w:right w:val="single" w:sz="4" w:space="0" w:color="auto"/>
            </w:tcBorders>
          </w:tcPr>
          <w:p w14:paraId="21177067" w14:textId="77777777" w:rsidR="000E609B" w:rsidRPr="000E609B" w:rsidRDefault="000E609B" w:rsidP="000E609B">
            <w:pPr>
              <w:rPr>
                <w:color w:val="000000" w:themeColor="text1"/>
                <w:sz w:val="20"/>
                <w:szCs w:val="20"/>
              </w:rPr>
            </w:pPr>
            <w:r w:rsidRPr="000E609B">
              <w:rPr>
                <w:color w:val="000000" w:themeColor="text1"/>
                <w:sz w:val="20"/>
                <w:szCs w:val="20"/>
              </w:rPr>
              <w:t>/sweep_&lt;n&gt;/monitoring/</w:t>
            </w:r>
            <w:proofErr w:type="spellStart"/>
            <w:r w:rsidRPr="000E609B">
              <w:rPr>
                <w:color w:val="000000" w:themeColor="text1"/>
                <w:sz w:val="20"/>
                <w:szCs w:val="20"/>
              </w:rPr>
              <w:t>radar_measured_cold_noise</w:t>
            </w:r>
            <w:proofErr w:type="spellEnd"/>
          </w:p>
        </w:tc>
        <w:tc>
          <w:tcPr>
            <w:tcW w:w="0" w:type="auto"/>
            <w:tcBorders>
              <w:left w:val="single" w:sz="4" w:space="0" w:color="auto"/>
              <w:right w:val="single" w:sz="4" w:space="0" w:color="auto"/>
            </w:tcBorders>
          </w:tcPr>
          <w:p w14:paraId="1B3FE6D4"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72" w:type="pct"/>
            <w:tcBorders>
              <w:left w:val="single" w:sz="4" w:space="0" w:color="auto"/>
              <w:right w:val="single" w:sz="4" w:space="0" w:color="auto"/>
            </w:tcBorders>
          </w:tcPr>
          <w:p w14:paraId="7D870A76"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40A93A97" w14:textId="77777777" w:rsidR="000E609B" w:rsidRPr="000E609B" w:rsidRDefault="000E609B" w:rsidP="000E609B">
            <w:pPr>
              <w:rPr>
                <w:color w:val="000000" w:themeColor="text1"/>
                <w:sz w:val="20"/>
                <w:szCs w:val="20"/>
              </w:rPr>
            </w:pPr>
            <w:r w:rsidRPr="000E609B">
              <w:rPr>
                <w:color w:val="000000" w:themeColor="text1"/>
                <w:sz w:val="20"/>
                <w:szCs w:val="20"/>
              </w:rPr>
              <w:t>dBm</w:t>
            </w:r>
          </w:p>
        </w:tc>
      </w:tr>
      <w:tr w:rsidR="000E609B" w:rsidRPr="000E609B" w14:paraId="10A9A793" w14:textId="77777777" w:rsidTr="00094079">
        <w:tc>
          <w:tcPr>
            <w:tcW w:w="0" w:type="auto"/>
            <w:tcBorders>
              <w:left w:val="single" w:sz="4" w:space="0" w:color="auto"/>
              <w:right w:val="single" w:sz="4" w:space="0" w:color="auto"/>
            </w:tcBorders>
          </w:tcPr>
          <w:p w14:paraId="378C46AE" w14:textId="77777777" w:rsidR="000E609B" w:rsidRPr="000E609B" w:rsidRDefault="000E609B" w:rsidP="000E609B">
            <w:pPr>
              <w:rPr>
                <w:color w:val="000000" w:themeColor="text1"/>
                <w:sz w:val="20"/>
                <w:szCs w:val="20"/>
              </w:rPr>
            </w:pPr>
            <w:r w:rsidRPr="000E609B">
              <w:rPr>
                <w:color w:val="000000" w:themeColor="text1"/>
                <w:sz w:val="20"/>
                <w:szCs w:val="20"/>
              </w:rPr>
              <w:t>/sweep_&lt;n&gt;/monitoring/</w:t>
            </w:r>
            <w:proofErr w:type="spellStart"/>
            <w:r w:rsidRPr="000E609B">
              <w:rPr>
                <w:color w:val="000000" w:themeColor="text1"/>
                <w:sz w:val="20"/>
                <w:szCs w:val="20"/>
              </w:rPr>
              <w:t>radar_measured_hot_noise</w:t>
            </w:r>
            <w:proofErr w:type="spellEnd"/>
          </w:p>
        </w:tc>
        <w:tc>
          <w:tcPr>
            <w:tcW w:w="0" w:type="auto"/>
            <w:tcBorders>
              <w:left w:val="single" w:sz="4" w:space="0" w:color="auto"/>
              <w:right w:val="single" w:sz="4" w:space="0" w:color="auto"/>
            </w:tcBorders>
          </w:tcPr>
          <w:p w14:paraId="1B804E04"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72" w:type="pct"/>
            <w:tcBorders>
              <w:left w:val="single" w:sz="4" w:space="0" w:color="auto"/>
              <w:right w:val="single" w:sz="4" w:space="0" w:color="auto"/>
            </w:tcBorders>
          </w:tcPr>
          <w:p w14:paraId="243DA9E6"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6CABAA1A" w14:textId="77777777" w:rsidR="000E609B" w:rsidRPr="000E609B" w:rsidRDefault="000E609B" w:rsidP="000E609B">
            <w:pPr>
              <w:rPr>
                <w:color w:val="000000" w:themeColor="text1"/>
                <w:sz w:val="20"/>
                <w:szCs w:val="20"/>
              </w:rPr>
            </w:pPr>
            <w:r w:rsidRPr="000E609B">
              <w:rPr>
                <w:color w:val="000000" w:themeColor="text1"/>
                <w:sz w:val="20"/>
                <w:szCs w:val="20"/>
              </w:rPr>
              <w:t>dBm</w:t>
            </w:r>
          </w:p>
        </w:tc>
      </w:tr>
      <w:tr w:rsidR="000E609B" w:rsidRPr="000E609B" w14:paraId="3F397D84" w14:textId="77777777" w:rsidTr="00094079">
        <w:tc>
          <w:tcPr>
            <w:tcW w:w="0" w:type="auto"/>
            <w:tcBorders>
              <w:left w:val="single" w:sz="4" w:space="0" w:color="auto"/>
              <w:right w:val="single" w:sz="4" w:space="0" w:color="auto"/>
            </w:tcBorders>
          </w:tcPr>
          <w:p w14:paraId="578E7D41" w14:textId="77777777" w:rsidR="000E609B" w:rsidRPr="000E609B" w:rsidRDefault="000E609B" w:rsidP="000E609B">
            <w:pPr>
              <w:rPr>
                <w:color w:val="000000" w:themeColor="text1"/>
                <w:sz w:val="20"/>
                <w:szCs w:val="20"/>
              </w:rPr>
            </w:pPr>
            <w:r w:rsidRPr="000E609B">
              <w:rPr>
                <w:color w:val="000000" w:themeColor="text1"/>
                <w:sz w:val="20"/>
                <w:szCs w:val="20"/>
              </w:rPr>
              <w:t>/sweep_&lt;n&gt;/monitoring/</w:t>
            </w:r>
            <w:proofErr w:type="spellStart"/>
            <w:r w:rsidRPr="000E609B">
              <w:rPr>
                <w:color w:val="000000" w:themeColor="text1"/>
                <w:sz w:val="20"/>
                <w:szCs w:val="20"/>
              </w:rPr>
              <w:t>phase_difference_transmit_hv</w:t>
            </w:r>
            <w:proofErr w:type="spellEnd"/>
          </w:p>
        </w:tc>
        <w:tc>
          <w:tcPr>
            <w:tcW w:w="0" w:type="auto"/>
            <w:tcBorders>
              <w:left w:val="single" w:sz="4" w:space="0" w:color="auto"/>
              <w:right w:val="single" w:sz="4" w:space="0" w:color="auto"/>
            </w:tcBorders>
          </w:tcPr>
          <w:p w14:paraId="10681210"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72" w:type="pct"/>
            <w:tcBorders>
              <w:left w:val="single" w:sz="4" w:space="0" w:color="auto"/>
              <w:right w:val="single" w:sz="4" w:space="0" w:color="auto"/>
            </w:tcBorders>
          </w:tcPr>
          <w:p w14:paraId="0389B56D"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5501C042" w14:textId="77777777" w:rsidR="000E609B" w:rsidRPr="000E609B" w:rsidRDefault="000E609B" w:rsidP="000E609B">
            <w:pPr>
              <w:rPr>
                <w:color w:val="000000" w:themeColor="text1"/>
                <w:sz w:val="20"/>
                <w:szCs w:val="20"/>
              </w:rPr>
            </w:pPr>
            <w:r w:rsidRPr="000E609B">
              <w:rPr>
                <w:color w:val="000000" w:themeColor="text1"/>
                <w:sz w:val="20"/>
                <w:szCs w:val="20"/>
              </w:rPr>
              <w:t>degrees</w:t>
            </w:r>
          </w:p>
        </w:tc>
      </w:tr>
      <w:tr w:rsidR="000E609B" w:rsidRPr="000E609B" w14:paraId="116FDFF2" w14:textId="77777777" w:rsidTr="00094079">
        <w:tc>
          <w:tcPr>
            <w:tcW w:w="0" w:type="auto"/>
            <w:tcBorders>
              <w:left w:val="single" w:sz="4" w:space="0" w:color="auto"/>
              <w:right w:val="single" w:sz="4" w:space="0" w:color="auto"/>
            </w:tcBorders>
          </w:tcPr>
          <w:p w14:paraId="1B910D1E" w14:textId="77777777" w:rsidR="000E609B" w:rsidRPr="000E609B" w:rsidRDefault="000E609B" w:rsidP="000E609B">
            <w:pPr>
              <w:rPr>
                <w:color w:val="000000" w:themeColor="text1"/>
                <w:sz w:val="20"/>
                <w:szCs w:val="20"/>
              </w:rPr>
            </w:pPr>
            <w:r w:rsidRPr="000E609B">
              <w:rPr>
                <w:color w:val="000000" w:themeColor="text1"/>
                <w:sz w:val="20"/>
                <w:szCs w:val="20"/>
              </w:rPr>
              <w:t>/sweep_&lt;n&gt;/monitoring/</w:t>
            </w:r>
            <w:proofErr w:type="spellStart"/>
            <w:r w:rsidRPr="000E609B">
              <w:rPr>
                <w:color w:val="000000" w:themeColor="text1"/>
                <w:sz w:val="20"/>
                <w:szCs w:val="20"/>
              </w:rPr>
              <w:t>antenna_pointing_accuracy_elev</w:t>
            </w:r>
            <w:proofErr w:type="spellEnd"/>
          </w:p>
        </w:tc>
        <w:tc>
          <w:tcPr>
            <w:tcW w:w="0" w:type="auto"/>
            <w:tcBorders>
              <w:left w:val="single" w:sz="4" w:space="0" w:color="auto"/>
              <w:right w:val="single" w:sz="4" w:space="0" w:color="auto"/>
            </w:tcBorders>
          </w:tcPr>
          <w:p w14:paraId="26B0FB69"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72" w:type="pct"/>
            <w:tcBorders>
              <w:left w:val="single" w:sz="4" w:space="0" w:color="auto"/>
              <w:right w:val="single" w:sz="4" w:space="0" w:color="auto"/>
            </w:tcBorders>
          </w:tcPr>
          <w:p w14:paraId="6EA9B7DE"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7FFFBFD9" w14:textId="77777777" w:rsidR="000E609B" w:rsidRPr="000E609B" w:rsidRDefault="000E609B" w:rsidP="000E609B">
            <w:pPr>
              <w:rPr>
                <w:color w:val="000000" w:themeColor="text1"/>
                <w:sz w:val="20"/>
                <w:szCs w:val="20"/>
              </w:rPr>
            </w:pPr>
            <w:r w:rsidRPr="000E609B">
              <w:rPr>
                <w:color w:val="000000" w:themeColor="text1"/>
                <w:sz w:val="20"/>
                <w:szCs w:val="20"/>
              </w:rPr>
              <w:t>degrees</w:t>
            </w:r>
          </w:p>
        </w:tc>
      </w:tr>
      <w:tr w:rsidR="000E609B" w:rsidRPr="000E609B" w14:paraId="2AF9DEAF" w14:textId="77777777" w:rsidTr="00094079">
        <w:tc>
          <w:tcPr>
            <w:tcW w:w="0" w:type="auto"/>
            <w:tcBorders>
              <w:left w:val="single" w:sz="4" w:space="0" w:color="auto"/>
              <w:right w:val="single" w:sz="4" w:space="0" w:color="auto"/>
            </w:tcBorders>
          </w:tcPr>
          <w:p w14:paraId="0BEF00FD" w14:textId="77777777" w:rsidR="000E609B" w:rsidRPr="000E609B" w:rsidRDefault="000E609B" w:rsidP="000E609B">
            <w:pPr>
              <w:rPr>
                <w:color w:val="000000" w:themeColor="text1"/>
                <w:sz w:val="20"/>
                <w:szCs w:val="20"/>
              </w:rPr>
            </w:pPr>
            <w:r w:rsidRPr="000E609B">
              <w:rPr>
                <w:color w:val="000000" w:themeColor="text1"/>
                <w:sz w:val="20"/>
                <w:szCs w:val="20"/>
              </w:rPr>
              <w:t>/sweep_&lt;n&gt;/monitoring/</w:t>
            </w:r>
            <w:proofErr w:type="spellStart"/>
            <w:r w:rsidRPr="000E609B">
              <w:rPr>
                <w:color w:val="000000" w:themeColor="text1"/>
                <w:sz w:val="20"/>
                <w:szCs w:val="20"/>
              </w:rPr>
              <w:t>antenna_pointing_accuracy_az</w:t>
            </w:r>
            <w:proofErr w:type="spellEnd"/>
          </w:p>
        </w:tc>
        <w:tc>
          <w:tcPr>
            <w:tcW w:w="0" w:type="auto"/>
            <w:tcBorders>
              <w:left w:val="single" w:sz="4" w:space="0" w:color="auto"/>
              <w:right w:val="single" w:sz="4" w:space="0" w:color="auto"/>
            </w:tcBorders>
          </w:tcPr>
          <w:p w14:paraId="6B05949E"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72" w:type="pct"/>
            <w:tcBorders>
              <w:left w:val="single" w:sz="4" w:space="0" w:color="auto"/>
              <w:right w:val="single" w:sz="4" w:space="0" w:color="auto"/>
            </w:tcBorders>
          </w:tcPr>
          <w:p w14:paraId="50235FC4"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781DD178" w14:textId="77777777" w:rsidR="000E609B" w:rsidRPr="000E609B" w:rsidRDefault="000E609B" w:rsidP="000E609B">
            <w:pPr>
              <w:rPr>
                <w:color w:val="000000" w:themeColor="text1"/>
                <w:sz w:val="20"/>
                <w:szCs w:val="20"/>
              </w:rPr>
            </w:pPr>
            <w:r w:rsidRPr="000E609B">
              <w:rPr>
                <w:color w:val="000000" w:themeColor="text1"/>
                <w:sz w:val="20"/>
                <w:szCs w:val="20"/>
              </w:rPr>
              <w:t>degrees</w:t>
            </w:r>
          </w:p>
        </w:tc>
      </w:tr>
      <w:tr w:rsidR="000E609B" w:rsidRPr="000E609B" w14:paraId="06690180" w14:textId="77777777" w:rsidTr="00094079">
        <w:tc>
          <w:tcPr>
            <w:tcW w:w="0" w:type="auto"/>
            <w:tcBorders>
              <w:left w:val="single" w:sz="4" w:space="0" w:color="auto"/>
              <w:right w:val="single" w:sz="4" w:space="0" w:color="auto"/>
            </w:tcBorders>
          </w:tcPr>
          <w:p w14:paraId="4EE09D3D" w14:textId="77777777" w:rsidR="000E609B" w:rsidRPr="000E609B" w:rsidRDefault="000E609B" w:rsidP="000E609B">
            <w:pPr>
              <w:rPr>
                <w:color w:val="000000" w:themeColor="text1"/>
                <w:sz w:val="20"/>
                <w:szCs w:val="20"/>
              </w:rPr>
            </w:pPr>
            <w:r w:rsidRPr="000E609B">
              <w:rPr>
                <w:color w:val="000000" w:themeColor="text1"/>
                <w:sz w:val="20"/>
                <w:szCs w:val="20"/>
              </w:rPr>
              <w:t>/sweep_&lt;n&gt;/monitoring/</w:t>
            </w:r>
            <w:proofErr w:type="spellStart"/>
            <w:r w:rsidRPr="000E609B">
              <w:rPr>
                <w:color w:val="000000" w:themeColor="text1"/>
                <w:sz w:val="20"/>
                <w:szCs w:val="20"/>
              </w:rPr>
              <w:t>calibration_offset_h</w:t>
            </w:r>
            <w:proofErr w:type="spellEnd"/>
          </w:p>
        </w:tc>
        <w:tc>
          <w:tcPr>
            <w:tcW w:w="0" w:type="auto"/>
            <w:tcBorders>
              <w:left w:val="single" w:sz="4" w:space="0" w:color="auto"/>
              <w:right w:val="single" w:sz="4" w:space="0" w:color="auto"/>
            </w:tcBorders>
          </w:tcPr>
          <w:p w14:paraId="19FD19CF"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72" w:type="pct"/>
            <w:tcBorders>
              <w:left w:val="single" w:sz="4" w:space="0" w:color="auto"/>
              <w:right w:val="single" w:sz="4" w:space="0" w:color="auto"/>
            </w:tcBorders>
          </w:tcPr>
          <w:p w14:paraId="1DD3DC37"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63B3DE6E" w14:textId="77777777" w:rsidR="000E609B" w:rsidRPr="000E609B" w:rsidRDefault="000E609B" w:rsidP="000E609B">
            <w:pPr>
              <w:rPr>
                <w:color w:val="000000" w:themeColor="text1"/>
                <w:sz w:val="20"/>
                <w:szCs w:val="20"/>
              </w:rPr>
            </w:pPr>
            <w:r w:rsidRPr="000E609B">
              <w:rPr>
                <w:color w:val="000000" w:themeColor="text1"/>
                <w:sz w:val="20"/>
                <w:szCs w:val="20"/>
              </w:rPr>
              <w:t>dB</w:t>
            </w:r>
          </w:p>
        </w:tc>
      </w:tr>
      <w:tr w:rsidR="000E609B" w:rsidRPr="000E609B" w14:paraId="16297AAF" w14:textId="77777777" w:rsidTr="00094079">
        <w:tc>
          <w:tcPr>
            <w:tcW w:w="0" w:type="auto"/>
            <w:tcBorders>
              <w:left w:val="single" w:sz="4" w:space="0" w:color="auto"/>
              <w:right w:val="single" w:sz="4" w:space="0" w:color="auto"/>
            </w:tcBorders>
          </w:tcPr>
          <w:p w14:paraId="056B2F52" w14:textId="77777777" w:rsidR="000E609B" w:rsidRPr="000E609B" w:rsidRDefault="000E609B" w:rsidP="000E609B">
            <w:pPr>
              <w:rPr>
                <w:color w:val="000000" w:themeColor="text1"/>
                <w:sz w:val="20"/>
                <w:szCs w:val="20"/>
              </w:rPr>
            </w:pPr>
            <w:r w:rsidRPr="000E609B">
              <w:rPr>
                <w:color w:val="000000" w:themeColor="text1"/>
                <w:sz w:val="20"/>
                <w:szCs w:val="20"/>
              </w:rPr>
              <w:t>/sweep_&lt;n&gt;/monitoring/</w:t>
            </w:r>
            <w:proofErr w:type="spellStart"/>
            <w:r w:rsidRPr="000E609B">
              <w:rPr>
                <w:color w:val="000000" w:themeColor="text1"/>
                <w:sz w:val="20"/>
                <w:szCs w:val="20"/>
              </w:rPr>
              <w:t>calibration_offset_v</w:t>
            </w:r>
            <w:proofErr w:type="spellEnd"/>
          </w:p>
        </w:tc>
        <w:tc>
          <w:tcPr>
            <w:tcW w:w="0" w:type="auto"/>
            <w:tcBorders>
              <w:left w:val="single" w:sz="4" w:space="0" w:color="auto"/>
              <w:right w:val="single" w:sz="4" w:space="0" w:color="auto"/>
            </w:tcBorders>
          </w:tcPr>
          <w:p w14:paraId="7C030985"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72" w:type="pct"/>
            <w:tcBorders>
              <w:left w:val="single" w:sz="4" w:space="0" w:color="auto"/>
              <w:right w:val="single" w:sz="4" w:space="0" w:color="auto"/>
            </w:tcBorders>
          </w:tcPr>
          <w:p w14:paraId="1B911E04"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29394C1B" w14:textId="77777777" w:rsidR="000E609B" w:rsidRPr="000E609B" w:rsidRDefault="000E609B" w:rsidP="000E609B">
            <w:pPr>
              <w:rPr>
                <w:color w:val="000000" w:themeColor="text1"/>
                <w:sz w:val="20"/>
                <w:szCs w:val="20"/>
              </w:rPr>
            </w:pPr>
            <w:r w:rsidRPr="000E609B">
              <w:rPr>
                <w:color w:val="000000" w:themeColor="text1"/>
                <w:sz w:val="20"/>
                <w:szCs w:val="20"/>
              </w:rPr>
              <w:t>dB</w:t>
            </w:r>
          </w:p>
        </w:tc>
      </w:tr>
      <w:tr w:rsidR="000E609B" w:rsidRPr="000E609B" w14:paraId="54AC9562" w14:textId="77777777" w:rsidTr="00094079">
        <w:tc>
          <w:tcPr>
            <w:tcW w:w="0" w:type="auto"/>
            <w:tcBorders>
              <w:left w:val="single" w:sz="4" w:space="0" w:color="auto"/>
              <w:bottom w:val="single" w:sz="4" w:space="0" w:color="auto"/>
              <w:right w:val="single" w:sz="4" w:space="0" w:color="auto"/>
            </w:tcBorders>
          </w:tcPr>
          <w:p w14:paraId="50543B01" w14:textId="77777777" w:rsidR="000E609B" w:rsidRPr="000E609B" w:rsidRDefault="000E609B" w:rsidP="000E609B">
            <w:pPr>
              <w:rPr>
                <w:color w:val="000000" w:themeColor="text1"/>
                <w:sz w:val="20"/>
                <w:szCs w:val="20"/>
              </w:rPr>
            </w:pPr>
            <w:r w:rsidRPr="000E609B">
              <w:rPr>
                <w:color w:val="000000" w:themeColor="text1"/>
                <w:sz w:val="20"/>
                <w:szCs w:val="20"/>
              </w:rPr>
              <w:t>/sweep_&lt;n&gt;/monitoring/</w:t>
            </w:r>
            <w:proofErr w:type="spellStart"/>
            <w:r w:rsidRPr="000E609B">
              <w:rPr>
                <w:color w:val="000000" w:themeColor="text1"/>
                <w:sz w:val="20"/>
                <w:szCs w:val="20"/>
              </w:rPr>
              <w:t>zdr_offset</w:t>
            </w:r>
            <w:proofErr w:type="spellEnd"/>
          </w:p>
        </w:tc>
        <w:tc>
          <w:tcPr>
            <w:tcW w:w="0" w:type="auto"/>
            <w:tcBorders>
              <w:left w:val="single" w:sz="4" w:space="0" w:color="auto"/>
              <w:bottom w:val="single" w:sz="4" w:space="0" w:color="auto"/>
              <w:right w:val="single" w:sz="4" w:space="0" w:color="auto"/>
            </w:tcBorders>
          </w:tcPr>
          <w:p w14:paraId="4A686E61"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72" w:type="pct"/>
            <w:tcBorders>
              <w:left w:val="single" w:sz="4" w:space="0" w:color="auto"/>
              <w:bottom w:val="single" w:sz="4" w:space="0" w:color="auto"/>
              <w:right w:val="single" w:sz="4" w:space="0" w:color="auto"/>
            </w:tcBorders>
          </w:tcPr>
          <w:p w14:paraId="235F50FD"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bottom w:val="single" w:sz="4" w:space="0" w:color="auto"/>
              <w:right w:val="single" w:sz="4" w:space="0" w:color="auto"/>
            </w:tcBorders>
          </w:tcPr>
          <w:p w14:paraId="1AB2B3E8" w14:textId="77777777" w:rsidR="000E609B" w:rsidRPr="000E609B" w:rsidRDefault="000E609B" w:rsidP="000E609B">
            <w:pPr>
              <w:rPr>
                <w:color w:val="000000" w:themeColor="text1"/>
                <w:sz w:val="20"/>
                <w:szCs w:val="20"/>
              </w:rPr>
            </w:pPr>
            <w:r w:rsidRPr="000E609B">
              <w:rPr>
                <w:color w:val="000000" w:themeColor="text1"/>
                <w:sz w:val="20"/>
                <w:szCs w:val="20"/>
              </w:rPr>
              <w:t>dB</w:t>
            </w:r>
          </w:p>
        </w:tc>
      </w:tr>
    </w:tbl>
    <w:p w14:paraId="7BEBC317" w14:textId="77777777"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301-12a: List of optional/conditional metadata variables that may be reported for the radar parameters group. Attributes are defined in Table 301_12b.</w:t>
      </w:r>
    </w:p>
    <w:tbl>
      <w:tblPr>
        <w:tblStyle w:val="Table"/>
        <w:tblW w:w="5066" w:type="pct"/>
        <w:tblLook w:val="07E0" w:firstRow="1" w:lastRow="1" w:firstColumn="1" w:lastColumn="1" w:noHBand="1" w:noVBand="1"/>
      </w:tblPr>
      <w:tblGrid>
        <w:gridCol w:w="4189"/>
        <w:gridCol w:w="1377"/>
        <w:gridCol w:w="788"/>
        <w:gridCol w:w="3402"/>
      </w:tblGrid>
      <w:tr w:rsidR="000E609B" w:rsidRPr="000E609B" w14:paraId="403A080A" w14:textId="77777777" w:rsidTr="0030125D">
        <w:tc>
          <w:tcPr>
            <w:tcW w:w="0" w:type="auto"/>
            <w:tcBorders>
              <w:top w:val="single" w:sz="4" w:space="0" w:color="auto"/>
              <w:left w:val="single" w:sz="4" w:space="0" w:color="auto"/>
              <w:bottom w:val="single" w:sz="0" w:space="0" w:color="auto"/>
              <w:right w:val="single" w:sz="4" w:space="0" w:color="auto"/>
            </w:tcBorders>
            <w:vAlign w:val="bottom"/>
          </w:tcPr>
          <w:p w14:paraId="1EA8382D"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367FE2B3"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Dimensions</w:t>
            </w:r>
          </w:p>
        </w:tc>
        <w:tc>
          <w:tcPr>
            <w:tcW w:w="404" w:type="pct"/>
            <w:tcBorders>
              <w:top w:val="single" w:sz="4" w:space="0" w:color="auto"/>
              <w:left w:val="single" w:sz="4" w:space="0" w:color="auto"/>
              <w:bottom w:val="single" w:sz="0" w:space="0" w:color="auto"/>
              <w:right w:val="single" w:sz="4" w:space="0" w:color="auto"/>
            </w:tcBorders>
            <w:vAlign w:val="bottom"/>
          </w:tcPr>
          <w:p w14:paraId="6328CA63"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Kind</w:t>
            </w:r>
          </w:p>
        </w:tc>
        <w:tc>
          <w:tcPr>
            <w:tcW w:w="0" w:type="auto"/>
            <w:tcBorders>
              <w:top w:val="single" w:sz="4" w:space="0" w:color="auto"/>
              <w:left w:val="single" w:sz="4" w:space="0" w:color="auto"/>
              <w:bottom w:val="single" w:sz="0" w:space="0" w:color="auto"/>
              <w:right w:val="single" w:sz="4" w:space="0" w:color="auto"/>
            </w:tcBorders>
            <w:vAlign w:val="bottom"/>
          </w:tcPr>
          <w:p w14:paraId="2EE91E3E" w14:textId="77777777" w:rsidR="000E609B" w:rsidRPr="000E609B" w:rsidRDefault="000E609B" w:rsidP="0030125D">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Comment</w:t>
            </w:r>
          </w:p>
        </w:tc>
      </w:tr>
      <w:tr w:rsidR="000E609B" w:rsidRPr="000E609B" w14:paraId="5687BF00" w14:textId="77777777" w:rsidTr="0030125D">
        <w:tc>
          <w:tcPr>
            <w:tcW w:w="0" w:type="auto"/>
            <w:tcBorders>
              <w:left w:val="single" w:sz="4" w:space="0" w:color="auto"/>
              <w:right w:val="single" w:sz="4" w:space="0" w:color="auto"/>
            </w:tcBorders>
          </w:tcPr>
          <w:p w14:paraId="0D534778"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radar_parameters</w:t>
            </w:r>
            <w:proofErr w:type="spellEnd"/>
            <w:r w:rsidRPr="000E609B">
              <w:rPr>
                <w:color w:val="000000" w:themeColor="text1"/>
                <w:sz w:val="20"/>
                <w:szCs w:val="20"/>
              </w:rPr>
              <w:t>/</w:t>
            </w:r>
            <w:proofErr w:type="spellStart"/>
            <w:r w:rsidRPr="000E609B">
              <w:rPr>
                <w:color w:val="000000" w:themeColor="text1"/>
                <w:sz w:val="20"/>
                <w:szCs w:val="20"/>
              </w:rPr>
              <w:t>antenna_gain_h</w:t>
            </w:r>
            <w:proofErr w:type="spellEnd"/>
          </w:p>
        </w:tc>
        <w:tc>
          <w:tcPr>
            <w:tcW w:w="0" w:type="auto"/>
            <w:tcBorders>
              <w:left w:val="single" w:sz="4" w:space="0" w:color="auto"/>
              <w:right w:val="single" w:sz="4" w:space="0" w:color="auto"/>
            </w:tcBorders>
          </w:tcPr>
          <w:p w14:paraId="4EE98648" w14:textId="77777777" w:rsidR="000E609B" w:rsidRPr="000E609B" w:rsidRDefault="000E609B" w:rsidP="000E609B">
            <w:pPr>
              <w:rPr>
                <w:color w:val="000000" w:themeColor="text1"/>
                <w:sz w:val="20"/>
                <w:szCs w:val="20"/>
              </w:rPr>
            </w:pPr>
            <w:r w:rsidRPr="000E609B">
              <w:rPr>
                <w:color w:val="000000" w:themeColor="text1"/>
                <w:sz w:val="20"/>
                <w:szCs w:val="20"/>
              </w:rPr>
              <w:t>none</w:t>
            </w:r>
          </w:p>
        </w:tc>
        <w:tc>
          <w:tcPr>
            <w:tcW w:w="404" w:type="pct"/>
            <w:tcBorders>
              <w:left w:val="single" w:sz="4" w:space="0" w:color="auto"/>
              <w:right w:val="single" w:sz="4" w:space="0" w:color="auto"/>
            </w:tcBorders>
          </w:tcPr>
          <w:p w14:paraId="6FD16121"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4E881B2F" w14:textId="77777777" w:rsidR="000E609B" w:rsidRPr="000E609B" w:rsidRDefault="000E609B" w:rsidP="0030125D">
            <w:pPr>
              <w:jc w:val="left"/>
              <w:rPr>
                <w:color w:val="000000" w:themeColor="text1"/>
                <w:sz w:val="20"/>
                <w:szCs w:val="20"/>
              </w:rPr>
            </w:pPr>
            <w:r w:rsidRPr="000E609B">
              <w:rPr>
                <w:color w:val="000000" w:themeColor="text1"/>
                <w:sz w:val="20"/>
                <w:szCs w:val="20"/>
              </w:rPr>
              <w:t>Nominal antenna gain, H polarization</w:t>
            </w:r>
          </w:p>
        </w:tc>
      </w:tr>
      <w:tr w:rsidR="000E609B" w:rsidRPr="000E609B" w14:paraId="2F480ACB" w14:textId="77777777" w:rsidTr="0030125D">
        <w:tc>
          <w:tcPr>
            <w:tcW w:w="0" w:type="auto"/>
            <w:tcBorders>
              <w:left w:val="single" w:sz="4" w:space="0" w:color="auto"/>
              <w:right w:val="single" w:sz="4" w:space="0" w:color="auto"/>
            </w:tcBorders>
          </w:tcPr>
          <w:p w14:paraId="30B7568A"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radar_parameters</w:t>
            </w:r>
            <w:proofErr w:type="spellEnd"/>
            <w:r w:rsidRPr="000E609B">
              <w:rPr>
                <w:color w:val="000000" w:themeColor="text1"/>
                <w:sz w:val="20"/>
                <w:szCs w:val="20"/>
              </w:rPr>
              <w:t>/</w:t>
            </w:r>
            <w:proofErr w:type="spellStart"/>
            <w:r w:rsidRPr="000E609B">
              <w:rPr>
                <w:color w:val="000000" w:themeColor="text1"/>
                <w:sz w:val="20"/>
                <w:szCs w:val="20"/>
              </w:rPr>
              <w:t>antenna_gain_v</w:t>
            </w:r>
            <w:proofErr w:type="spellEnd"/>
          </w:p>
        </w:tc>
        <w:tc>
          <w:tcPr>
            <w:tcW w:w="0" w:type="auto"/>
            <w:tcBorders>
              <w:left w:val="single" w:sz="4" w:space="0" w:color="auto"/>
              <w:right w:val="single" w:sz="4" w:space="0" w:color="auto"/>
            </w:tcBorders>
          </w:tcPr>
          <w:p w14:paraId="047FC96C" w14:textId="77777777" w:rsidR="000E609B" w:rsidRPr="000E609B" w:rsidRDefault="000E609B" w:rsidP="000E609B">
            <w:pPr>
              <w:rPr>
                <w:color w:val="000000" w:themeColor="text1"/>
                <w:sz w:val="20"/>
                <w:szCs w:val="20"/>
              </w:rPr>
            </w:pPr>
            <w:r w:rsidRPr="000E609B">
              <w:rPr>
                <w:color w:val="000000" w:themeColor="text1"/>
                <w:sz w:val="20"/>
                <w:szCs w:val="20"/>
              </w:rPr>
              <w:t>none</w:t>
            </w:r>
          </w:p>
        </w:tc>
        <w:tc>
          <w:tcPr>
            <w:tcW w:w="404" w:type="pct"/>
            <w:tcBorders>
              <w:left w:val="single" w:sz="4" w:space="0" w:color="auto"/>
              <w:right w:val="single" w:sz="4" w:space="0" w:color="auto"/>
            </w:tcBorders>
          </w:tcPr>
          <w:p w14:paraId="355EED2E"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15BDD95A" w14:textId="77777777" w:rsidR="000E609B" w:rsidRPr="000E609B" w:rsidRDefault="000E609B" w:rsidP="0030125D">
            <w:pPr>
              <w:jc w:val="left"/>
              <w:rPr>
                <w:color w:val="000000" w:themeColor="text1"/>
                <w:sz w:val="20"/>
                <w:szCs w:val="20"/>
              </w:rPr>
            </w:pPr>
            <w:r w:rsidRPr="000E609B">
              <w:rPr>
                <w:color w:val="000000" w:themeColor="text1"/>
                <w:sz w:val="20"/>
                <w:szCs w:val="20"/>
              </w:rPr>
              <w:t>Nominal antenna gain, V polarization</w:t>
            </w:r>
          </w:p>
        </w:tc>
      </w:tr>
      <w:tr w:rsidR="000E609B" w:rsidRPr="000E609B" w14:paraId="6CB2A8B8" w14:textId="77777777" w:rsidTr="0030125D">
        <w:tc>
          <w:tcPr>
            <w:tcW w:w="0" w:type="auto"/>
            <w:tcBorders>
              <w:left w:val="single" w:sz="4" w:space="0" w:color="auto"/>
              <w:right w:val="single" w:sz="4" w:space="0" w:color="auto"/>
            </w:tcBorders>
          </w:tcPr>
          <w:p w14:paraId="79D2D0F4"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radar_parameters</w:t>
            </w:r>
            <w:proofErr w:type="spellEnd"/>
            <w:r w:rsidRPr="000E609B">
              <w:rPr>
                <w:color w:val="000000" w:themeColor="text1"/>
                <w:sz w:val="20"/>
                <w:szCs w:val="20"/>
              </w:rPr>
              <w:t>/</w:t>
            </w:r>
            <w:proofErr w:type="spellStart"/>
            <w:r w:rsidRPr="000E609B">
              <w:rPr>
                <w:color w:val="000000" w:themeColor="text1"/>
                <w:sz w:val="20"/>
                <w:szCs w:val="20"/>
              </w:rPr>
              <w:t>beam_width_h</w:t>
            </w:r>
            <w:proofErr w:type="spellEnd"/>
          </w:p>
        </w:tc>
        <w:tc>
          <w:tcPr>
            <w:tcW w:w="0" w:type="auto"/>
            <w:tcBorders>
              <w:left w:val="single" w:sz="4" w:space="0" w:color="auto"/>
              <w:right w:val="single" w:sz="4" w:space="0" w:color="auto"/>
            </w:tcBorders>
          </w:tcPr>
          <w:p w14:paraId="27A71E39" w14:textId="77777777" w:rsidR="000E609B" w:rsidRPr="000E609B" w:rsidRDefault="000E609B" w:rsidP="000E609B">
            <w:pPr>
              <w:rPr>
                <w:color w:val="000000" w:themeColor="text1"/>
                <w:sz w:val="20"/>
                <w:szCs w:val="20"/>
              </w:rPr>
            </w:pPr>
            <w:r w:rsidRPr="000E609B">
              <w:rPr>
                <w:color w:val="000000" w:themeColor="text1"/>
                <w:sz w:val="20"/>
                <w:szCs w:val="20"/>
              </w:rPr>
              <w:t>none</w:t>
            </w:r>
          </w:p>
        </w:tc>
        <w:tc>
          <w:tcPr>
            <w:tcW w:w="404" w:type="pct"/>
            <w:tcBorders>
              <w:left w:val="single" w:sz="4" w:space="0" w:color="auto"/>
              <w:right w:val="single" w:sz="4" w:space="0" w:color="auto"/>
            </w:tcBorders>
          </w:tcPr>
          <w:p w14:paraId="513F34AB"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00D4544C" w14:textId="77777777" w:rsidR="000E609B" w:rsidRPr="000E609B" w:rsidRDefault="000E609B" w:rsidP="0030125D">
            <w:pPr>
              <w:jc w:val="left"/>
              <w:rPr>
                <w:color w:val="000000" w:themeColor="text1"/>
                <w:sz w:val="20"/>
                <w:szCs w:val="20"/>
              </w:rPr>
            </w:pPr>
            <w:r w:rsidRPr="000E609B">
              <w:rPr>
                <w:color w:val="000000" w:themeColor="text1"/>
                <w:sz w:val="20"/>
                <w:szCs w:val="20"/>
              </w:rPr>
              <w:t>Antenna beam width, H polarization</w:t>
            </w:r>
          </w:p>
        </w:tc>
      </w:tr>
      <w:tr w:rsidR="000E609B" w:rsidRPr="000E609B" w14:paraId="1C298093" w14:textId="77777777" w:rsidTr="0030125D">
        <w:tc>
          <w:tcPr>
            <w:tcW w:w="0" w:type="auto"/>
            <w:tcBorders>
              <w:left w:val="single" w:sz="4" w:space="0" w:color="auto"/>
              <w:right w:val="single" w:sz="4" w:space="0" w:color="auto"/>
            </w:tcBorders>
          </w:tcPr>
          <w:p w14:paraId="1CFF9521"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radar_parameters</w:t>
            </w:r>
            <w:proofErr w:type="spellEnd"/>
            <w:r w:rsidRPr="000E609B">
              <w:rPr>
                <w:color w:val="000000" w:themeColor="text1"/>
                <w:sz w:val="20"/>
                <w:szCs w:val="20"/>
              </w:rPr>
              <w:t>/</w:t>
            </w:r>
            <w:proofErr w:type="spellStart"/>
            <w:r w:rsidRPr="000E609B">
              <w:rPr>
                <w:color w:val="000000" w:themeColor="text1"/>
                <w:sz w:val="20"/>
                <w:szCs w:val="20"/>
              </w:rPr>
              <w:t>beam_width_v</w:t>
            </w:r>
            <w:proofErr w:type="spellEnd"/>
          </w:p>
        </w:tc>
        <w:tc>
          <w:tcPr>
            <w:tcW w:w="0" w:type="auto"/>
            <w:tcBorders>
              <w:left w:val="single" w:sz="4" w:space="0" w:color="auto"/>
              <w:right w:val="single" w:sz="4" w:space="0" w:color="auto"/>
            </w:tcBorders>
          </w:tcPr>
          <w:p w14:paraId="1408E2CA" w14:textId="77777777" w:rsidR="000E609B" w:rsidRPr="000E609B" w:rsidRDefault="000E609B" w:rsidP="000E609B">
            <w:pPr>
              <w:rPr>
                <w:color w:val="000000" w:themeColor="text1"/>
                <w:sz w:val="20"/>
                <w:szCs w:val="20"/>
              </w:rPr>
            </w:pPr>
            <w:r w:rsidRPr="000E609B">
              <w:rPr>
                <w:color w:val="000000" w:themeColor="text1"/>
                <w:sz w:val="20"/>
                <w:szCs w:val="20"/>
              </w:rPr>
              <w:t>none</w:t>
            </w:r>
          </w:p>
        </w:tc>
        <w:tc>
          <w:tcPr>
            <w:tcW w:w="404" w:type="pct"/>
            <w:tcBorders>
              <w:left w:val="single" w:sz="4" w:space="0" w:color="auto"/>
              <w:right w:val="single" w:sz="4" w:space="0" w:color="auto"/>
            </w:tcBorders>
          </w:tcPr>
          <w:p w14:paraId="33F12405"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44FF95FA" w14:textId="77777777" w:rsidR="000E609B" w:rsidRPr="000E609B" w:rsidRDefault="000E609B" w:rsidP="0030125D">
            <w:pPr>
              <w:jc w:val="left"/>
              <w:rPr>
                <w:color w:val="000000" w:themeColor="text1"/>
                <w:sz w:val="20"/>
                <w:szCs w:val="20"/>
              </w:rPr>
            </w:pPr>
            <w:r w:rsidRPr="000E609B">
              <w:rPr>
                <w:color w:val="000000" w:themeColor="text1"/>
                <w:sz w:val="20"/>
                <w:szCs w:val="20"/>
              </w:rPr>
              <w:t>Antenna beam width, V polarization</w:t>
            </w:r>
          </w:p>
        </w:tc>
      </w:tr>
      <w:tr w:rsidR="000E609B" w:rsidRPr="000E609B" w14:paraId="508E4CFE" w14:textId="77777777" w:rsidTr="0030125D">
        <w:tc>
          <w:tcPr>
            <w:tcW w:w="0" w:type="auto"/>
            <w:tcBorders>
              <w:left w:val="single" w:sz="4" w:space="0" w:color="auto"/>
              <w:bottom w:val="single" w:sz="4" w:space="0" w:color="auto"/>
              <w:right w:val="single" w:sz="4" w:space="0" w:color="auto"/>
            </w:tcBorders>
          </w:tcPr>
          <w:p w14:paraId="7F363854"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radar_parameters</w:t>
            </w:r>
            <w:proofErr w:type="spellEnd"/>
            <w:r w:rsidRPr="000E609B">
              <w:rPr>
                <w:color w:val="000000" w:themeColor="text1"/>
                <w:sz w:val="20"/>
                <w:szCs w:val="20"/>
              </w:rPr>
              <w:t>/</w:t>
            </w:r>
            <w:proofErr w:type="spellStart"/>
            <w:r w:rsidRPr="000E609B">
              <w:rPr>
                <w:color w:val="000000" w:themeColor="text1"/>
                <w:sz w:val="20"/>
                <w:szCs w:val="20"/>
              </w:rPr>
              <w:t>receiver_bandwidth</w:t>
            </w:r>
            <w:proofErr w:type="spellEnd"/>
          </w:p>
        </w:tc>
        <w:tc>
          <w:tcPr>
            <w:tcW w:w="0" w:type="auto"/>
            <w:tcBorders>
              <w:left w:val="single" w:sz="4" w:space="0" w:color="auto"/>
              <w:bottom w:val="single" w:sz="4" w:space="0" w:color="auto"/>
              <w:right w:val="single" w:sz="4" w:space="0" w:color="auto"/>
            </w:tcBorders>
          </w:tcPr>
          <w:p w14:paraId="5E1BDFCE" w14:textId="77777777" w:rsidR="000E609B" w:rsidRPr="000E609B" w:rsidRDefault="000E609B" w:rsidP="000E609B">
            <w:pPr>
              <w:rPr>
                <w:color w:val="000000" w:themeColor="text1"/>
                <w:sz w:val="20"/>
                <w:szCs w:val="20"/>
              </w:rPr>
            </w:pPr>
            <w:r w:rsidRPr="000E609B">
              <w:rPr>
                <w:color w:val="000000" w:themeColor="text1"/>
                <w:sz w:val="20"/>
                <w:szCs w:val="20"/>
              </w:rPr>
              <w:t>none</w:t>
            </w:r>
          </w:p>
        </w:tc>
        <w:tc>
          <w:tcPr>
            <w:tcW w:w="404" w:type="pct"/>
            <w:tcBorders>
              <w:left w:val="single" w:sz="4" w:space="0" w:color="auto"/>
              <w:bottom w:val="single" w:sz="4" w:space="0" w:color="auto"/>
              <w:right w:val="single" w:sz="4" w:space="0" w:color="auto"/>
            </w:tcBorders>
          </w:tcPr>
          <w:p w14:paraId="6E65D440"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bottom w:val="single" w:sz="4" w:space="0" w:color="auto"/>
              <w:right w:val="single" w:sz="4" w:space="0" w:color="auto"/>
            </w:tcBorders>
          </w:tcPr>
          <w:p w14:paraId="538C831A" w14:textId="77777777" w:rsidR="000E609B" w:rsidRPr="000E609B" w:rsidRDefault="000E609B" w:rsidP="0030125D">
            <w:pPr>
              <w:jc w:val="left"/>
              <w:rPr>
                <w:color w:val="000000" w:themeColor="text1"/>
                <w:sz w:val="20"/>
                <w:szCs w:val="20"/>
              </w:rPr>
            </w:pPr>
            <w:r w:rsidRPr="000E609B">
              <w:rPr>
                <w:color w:val="000000" w:themeColor="text1"/>
                <w:sz w:val="20"/>
                <w:szCs w:val="20"/>
              </w:rPr>
              <w:t>Bandwidth of radar receiver</w:t>
            </w:r>
          </w:p>
        </w:tc>
      </w:tr>
    </w:tbl>
    <w:p w14:paraId="7E2C9039" w14:textId="77777777" w:rsidR="000E609B" w:rsidRPr="000E609B" w:rsidRDefault="000E609B" w:rsidP="0030125D">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lastRenderedPageBreak/>
        <w:t>Table 301-12b: Attributes defined for those variables listed in Table 301-12a.</w:t>
      </w:r>
    </w:p>
    <w:tbl>
      <w:tblPr>
        <w:tblStyle w:val="Table"/>
        <w:tblW w:w="5000" w:type="pct"/>
        <w:tblLook w:val="07E0" w:firstRow="1" w:lastRow="1" w:firstColumn="1" w:lastColumn="1" w:noHBand="1" w:noVBand="1"/>
      </w:tblPr>
      <w:tblGrid>
        <w:gridCol w:w="5687"/>
        <w:gridCol w:w="1493"/>
        <w:gridCol w:w="1074"/>
        <w:gridCol w:w="1375"/>
      </w:tblGrid>
      <w:tr w:rsidR="000E609B" w:rsidRPr="000E609B" w14:paraId="1501026D" w14:textId="77777777" w:rsidTr="00414F29">
        <w:tc>
          <w:tcPr>
            <w:tcW w:w="0" w:type="auto"/>
            <w:tcBorders>
              <w:top w:val="single" w:sz="4" w:space="0" w:color="auto"/>
              <w:left w:val="single" w:sz="4" w:space="0" w:color="auto"/>
              <w:bottom w:val="single" w:sz="0" w:space="0" w:color="auto"/>
              <w:right w:val="single" w:sz="4" w:space="0" w:color="auto"/>
            </w:tcBorders>
            <w:vAlign w:val="bottom"/>
          </w:tcPr>
          <w:p w14:paraId="0EA5E6C0" w14:textId="77777777" w:rsidR="000E609B" w:rsidRPr="000E609B" w:rsidRDefault="000E609B" w:rsidP="0030125D">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0D9219F6" w14:textId="77777777" w:rsidR="000E609B" w:rsidRPr="000E609B" w:rsidRDefault="000E609B" w:rsidP="0030125D">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Attribute</w:t>
            </w:r>
          </w:p>
        </w:tc>
        <w:tc>
          <w:tcPr>
            <w:tcW w:w="0" w:type="auto"/>
            <w:tcBorders>
              <w:top w:val="single" w:sz="4" w:space="0" w:color="auto"/>
              <w:left w:val="single" w:sz="4" w:space="0" w:color="auto"/>
              <w:bottom w:val="single" w:sz="0" w:space="0" w:color="auto"/>
              <w:right w:val="single" w:sz="4" w:space="0" w:color="auto"/>
            </w:tcBorders>
            <w:vAlign w:val="bottom"/>
          </w:tcPr>
          <w:p w14:paraId="38FAAD69" w14:textId="77777777" w:rsidR="000E609B" w:rsidRPr="000E609B" w:rsidRDefault="000E609B" w:rsidP="0030125D">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Kind</w:t>
            </w:r>
          </w:p>
        </w:tc>
        <w:tc>
          <w:tcPr>
            <w:tcW w:w="0" w:type="auto"/>
            <w:tcBorders>
              <w:top w:val="single" w:sz="4" w:space="0" w:color="auto"/>
              <w:left w:val="single" w:sz="4" w:space="0" w:color="auto"/>
              <w:bottom w:val="single" w:sz="0" w:space="0" w:color="auto"/>
              <w:right w:val="single" w:sz="4" w:space="0" w:color="auto"/>
            </w:tcBorders>
            <w:vAlign w:val="bottom"/>
          </w:tcPr>
          <w:p w14:paraId="03DB7415" w14:textId="77777777" w:rsidR="000E609B" w:rsidRPr="000E609B" w:rsidRDefault="000E609B" w:rsidP="0030125D">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Value</w:t>
            </w:r>
          </w:p>
        </w:tc>
      </w:tr>
      <w:tr w:rsidR="000E609B" w:rsidRPr="000E609B" w14:paraId="00DCC05D" w14:textId="77777777" w:rsidTr="00414F29">
        <w:tc>
          <w:tcPr>
            <w:tcW w:w="0" w:type="auto"/>
            <w:tcBorders>
              <w:left w:val="single" w:sz="4" w:space="0" w:color="auto"/>
              <w:right w:val="single" w:sz="4" w:space="0" w:color="auto"/>
            </w:tcBorders>
          </w:tcPr>
          <w:p w14:paraId="62C6DD4C" w14:textId="77777777" w:rsidR="000E609B" w:rsidRPr="000E609B" w:rsidRDefault="000E609B" w:rsidP="0030125D">
            <w:pPr>
              <w:keepNext/>
              <w:keepLines/>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radar_parameters</w:t>
            </w:r>
            <w:proofErr w:type="spellEnd"/>
            <w:r w:rsidRPr="000E609B">
              <w:rPr>
                <w:color w:val="000000" w:themeColor="text1"/>
                <w:sz w:val="20"/>
                <w:szCs w:val="20"/>
              </w:rPr>
              <w:t>/</w:t>
            </w:r>
            <w:proofErr w:type="spellStart"/>
            <w:r w:rsidRPr="000E609B">
              <w:rPr>
                <w:color w:val="000000" w:themeColor="text1"/>
                <w:sz w:val="20"/>
                <w:szCs w:val="20"/>
              </w:rPr>
              <w:t>antenna_gain_h</w:t>
            </w:r>
            <w:proofErr w:type="spellEnd"/>
          </w:p>
        </w:tc>
        <w:tc>
          <w:tcPr>
            <w:tcW w:w="0" w:type="auto"/>
            <w:tcBorders>
              <w:left w:val="single" w:sz="4" w:space="0" w:color="auto"/>
              <w:right w:val="single" w:sz="4" w:space="0" w:color="auto"/>
            </w:tcBorders>
          </w:tcPr>
          <w:p w14:paraId="02249450" w14:textId="77777777" w:rsidR="000E609B" w:rsidRPr="000E609B" w:rsidRDefault="000E609B" w:rsidP="0030125D">
            <w:pPr>
              <w:keepNext/>
              <w:keepLines/>
              <w:rPr>
                <w:color w:val="000000" w:themeColor="text1"/>
                <w:sz w:val="20"/>
                <w:szCs w:val="20"/>
              </w:rPr>
            </w:pPr>
            <w:r w:rsidRPr="000E609B">
              <w:rPr>
                <w:color w:val="000000" w:themeColor="text1"/>
                <w:sz w:val="20"/>
                <w:szCs w:val="20"/>
              </w:rPr>
              <w:t>units</w:t>
            </w:r>
          </w:p>
        </w:tc>
        <w:tc>
          <w:tcPr>
            <w:tcW w:w="0" w:type="auto"/>
            <w:tcBorders>
              <w:left w:val="single" w:sz="4" w:space="0" w:color="auto"/>
              <w:right w:val="single" w:sz="4" w:space="0" w:color="auto"/>
            </w:tcBorders>
          </w:tcPr>
          <w:p w14:paraId="505A8386" w14:textId="77777777" w:rsidR="000E609B" w:rsidRPr="000E609B" w:rsidRDefault="000E609B" w:rsidP="0030125D">
            <w:pPr>
              <w:keepNext/>
              <w:keepLines/>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3B7489F1" w14:textId="77777777" w:rsidR="000E609B" w:rsidRPr="000E609B" w:rsidRDefault="000E609B" w:rsidP="0030125D">
            <w:pPr>
              <w:keepNext/>
              <w:keepLines/>
              <w:rPr>
                <w:color w:val="000000" w:themeColor="text1"/>
                <w:sz w:val="20"/>
                <w:szCs w:val="20"/>
              </w:rPr>
            </w:pPr>
            <w:proofErr w:type="spellStart"/>
            <w:r w:rsidRPr="000E609B">
              <w:rPr>
                <w:color w:val="000000" w:themeColor="text1"/>
                <w:sz w:val="20"/>
                <w:szCs w:val="20"/>
              </w:rPr>
              <w:t>dBi</w:t>
            </w:r>
            <w:proofErr w:type="spellEnd"/>
          </w:p>
        </w:tc>
      </w:tr>
      <w:tr w:rsidR="000E609B" w:rsidRPr="000E609B" w14:paraId="506D95C7" w14:textId="77777777" w:rsidTr="00414F29">
        <w:tc>
          <w:tcPr>
            <w:tcW w:w="0" w:type="auto"/>
            <w:tcBorders>
              <w:left w:val="single" w:sz="4" w:space="0" w:color="auto"/>
              <w:right w:val="single" w:sz="4" w:space="0" w:color="auto"/>
            </w:tcBorders>
          </w:tcPr>
          <w:p w14:paraId="2FCC7326" w14:textId="77777777" w:rsidR="000E609B" w:rsidRPr="000E609B" w:rsidRDefault="000E609B" w:rsidP="0030125D">
            <w:pPr>
              <w:keepNext/>
              <w:keepLines/>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radar_parameters</w:t>
            </w:r>
            <w:proofErr w:type="spellEnd"/>
            <w:r w:rsidRPr="000E609B">
              <w:rPr>
                <w:color w:val="000000" w:themeColor="text1"/>
                <w:sz w:val="20"/>
                <w:szCs w:val="20"/>
              </w:rPr>
              <w:t>/</w:t>
            </w:r>
            <w:proofErr w:type="spellStart"/>
            <w:r w:rsidRPr="000E609B">
              <w:rPr>
                <w:color w:val="000000" w:themeColor="text1"/>
                <w:sz w:val="20"/>
                <w:szCs w:val="20"/>
              </w:rPr>
              <w:t>antenna_gain_v</w:t>
            </w:r>
            <w:proofErr w:type="spellEnd"/>
          </w:p>
        </w:tc>
        <w:tc>
          <w:tcPr>
            <w:tcW w:w="0" w:type="auto"/>
            <w:tcBorders>
              <w:left w:val="single" w:sz="4" w:space="0" w:color="auto"/>
              <w:right w:val="single" w:sz="4" w:space="0" w:color="auto"/>
            </w:tcBorders>
          </w:tcPr>
          <w:p w14:paraId="516A3798" w14:textId="77777777" w:rsidR="000E609B" w:rsidRPr="000E609B" w:rsidRDefault="000E609B" w:rsidP="0030125D">
            <w:pPr>
              <w:keepNext/>
              <w:keepLines/>
              <w:rPr>
                <w:color w:val="000000" w:themeColor="text1"/>
                <w:sz w:val="20"/>
                <w:szCs w:val="20"/>
              </w:rPr>
            </w:pPr>
            <w:r w:rsidRPr="000E609B">
              <w:rPr>
                <w:color w:val="000000" w:themeColor="text1"/>
                <w:sz w:val="20"/>
                <w:szCs w:val="20"/>
              </w:rPr>
              <w:t>units</w:t>
            </w:r>
          </w:p>
        </w:tc>
        <w:tc>
          <w:tcPr>
            <w:tcW w:w="0" w:type="auto"/>
            <w:tcBorders>
              <w:left w:val="single" w:sz="4" w:space="0" w:color="auto"/>
              <w:right w:val="single" w:sz="4" w:space="0" w:color="auto"/>
            </w:tcBorders>
          </w:tcPr>
          <w:p w14:paraId="72E3AFCC" w14:textId="77777777" w:rsidR="000E609B" w:rsidRPr="000E609B" w:rsidRDefault="000E609B" w:rsidP="0030125D">
            <w:pPr>
              <w:keepNext/>
              <w:keepLines/>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23DC2B15" w14:textId="77777777" w:rsidR="000E609B" w:rsidRPr="000E609B" w:rsidRDefault="000E609B" w:rsidP="0030125D">
            <w:pPr>
              <w:keepNext/>
              <w:keepLines/>
              <w:rPr>
                <w:color w:val="000000" w:themeColor="text1"/>
                <w:sz w:val="20"/>
                <w:szCs w:val="20"/>
              </w:rPr>
            </w:pPr>
            <w:proofErr w:type="spellStart"/>
            <w:r w:rsidRPr="000E609B">
              <w:rPr>
                <w:color w:val="000000" w:themeColor="text1"/>
                <w:sz w:val="20"/>
                <w:szCs w:val="20"/>
              </w:rPr>
              <w:t>dBi</w:t>
            </w:r>
            <w:proofErr w:type="spellEnd"/>
          </w:p>
        </w:tc>
      </w:tr>
      <w:tr w:rsidR="000E609B" w:rsidRPr="000E609B" w14:paraId="327178F4" w14:textId="77777777" w:rsidTr="00414F29">
        <w:tc>
          <w:tcPr>
            <w:tcW w:w="0" w:type="auto"/>
            <w:tcBorders>
              <w:left w:val="single" w:sz="4" w:space="0" w:color="auto"/>
              <w:right w:val="single" w:sz="4" w:space="0" w:color="auto"/>
            </w:tcBorders>
          </w:tcPr>
          <w:p w14:paraId="1717C245" w14:textId="77777777" w:rsidR="000E609B" w:rsidRPr="000E609B" w:rsidRDefault="000E609B" w:rsidP="0030125D">
            <w:pPr>
              <w:keepNext/>
              <w:keepLines/>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radar_parameters</w:t>
            </w:r>
            <w:proofErr w:type="spellEnd"/>
            <w:r w:rsidRPr="000E609B">
              <w:rPr>
                <w:color w:val="000000" w:themeColor="text1"/>
                <w:sz w:val="20"/>
                <w:szCs w:val="20"/>
              </w:rPr>
              <w:t>/</w:t>
            </w:r>
            <w:proofErr w:type="spellStart"/>
            <w:r w:rsidRPr="000E609B">
              <w:rPr>
                <w:color w:val="000000" w:themeColor="text1"/>
                <w:sz w:val="20"/>
                <w:szCs w:val="20"/>
              </w:rPr>
              <w:t>beam_width_h</w:t>
            </w:r>
            <w:proofErr w:type="spellEnd"/>
          </w:p>
        </w:tc>
        <w:tc>
          <w:tcPr>
            <w:tcW w:w="0" w:type="auto"/>
            <w:tcBorders>
              <w:left w:val="single" w:sz="4" w:space="0" w:color="auto"/>
              <w:right w:val="single" w:sz="4" w:space="0" w:color="auto"/>
            </w:tcBorders>
          </w:tcPr>
          <w:p w14:paraId="058495C8" w14:textId="77777777" w:rsidR="000E609B" w:rsidRPr="000E609B" w:rsidRDefault="000E609B" w:rsidP="0030125D">
            <w:pPr>
              <w:keepNext/>
              <w:keepLines/>
              <w:rPr>
                <w:color w:val="000000" w:themeColor="text1"/>
                <w:sz w:val="20"/>
                <w:szCs w:val="20"/>
              </w:rPr>
            </w:pPr>
            <w:r w:rsidRPr="000E609B">
              <w:rPr>
                <w:color w:val="000000" w:themeColor="text1"/>
                <w:sz w:val="20"/>
                <w:szCs w:val="20"/>
              </w:rPr>
              <w:t>units</w:t>
            </w:r>
          </w:p>
        </w:tc>
        <w:tc>
          <w:tcPr>
            <w:tcW w:w="0" w:type="auto"/>
            <w:tcBorders>
              <w:left w:val="single" w:sz="4" w:space="0" w:color="auto"/>
              <w:right w:val="single" w:sz="4" w:space="0" w:color="auto"/>
            </w:tcBorders>
          </w:tcPr>
          <w:p w14:paraId="4A72BC6C" w14:textId="77777777" w:rsidR="000E609B" w:rsidRPr="000E609B" w:rsidRDefault="000E609B" w:rsidP="0030125D">
            <w:pPr>
              <w:keepNext/>
              <w:keepLines/>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2EB35FDD" w14:textId="77777777" w:rsidR="000E609B" w:rsidRPr="000E609B" w:rsidRDefault="000E609B" w:rsidP="0030125D">
            <w:pPr>
              <w:keepNext/>
              <w:keepLines/>
              <w:rPr>
                <w:color w:val="000000" w:themeColor="text1"/>
                <w:sz w:val="20"/>
                <w:szCs w:val="20"/>
              </w:rPr>
            </w:pPr>
            <w:r w:rsidRPr="000E609B">
              <w:rPr>
                <w:color w:val="000000" w:themeColor="text1"/>
                <w:sz w:val="20"/>
                <w:szCs w:val="20"/>
              </w:rPr>
              <w:t>degrees</w:t>
            </w:r>
          </w:p>
        </w:tc>
      </w:tr>
      <w:tr w:rsidR="000E609B" w:rsidRPr="000E609B" w14:paraId="0300DD59" w14:textId="77777777" w:rsidTr="00414F29">
        <w:tc>
          <w:tcPr>
            <w:tcW w:w="0" w:type="auto"/>
            <w:tcBorders>
              <w:left w:val="single" w:sz="4" w:space="0" w:color="auto"/>
              <w:right w:val="single" w:sz="4" w:space="0" w:color="auto"/>
            </w:tcBorders>
          </w:tcPr>
          <w:p w14:paraId="4639F00C" w14:textId="77777777" w:rsidR="000E609B" w:rsidRPr="000E609B" w:rsidRDefault="000E609B" w:rsidP="0030125D">
            <w:pPr>
              <w:keepNext/>
              <w:keepLines/>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radar_parameters</w:t>
            </w:r>
            <w:proofErr w:type="spellEnd"/>
            <w:r w:rsidRPr="000E609B">
              <w:rPr>
                <w:color w:val="000000" w:themeColor="text1"/>
                <w:sz w:val="20"/>
                <w:szCs w:val="20"/>
              </w:rPr>
              <w:t>/</w:t>
            </w:r>
            <w:proofErr w:type="spellStart"/>
            <w:r w:rsidRPr="000E609B">
              <w:rPr>
                <w:color w:val="000000" w:themeColor="text1"/>
                <w:sz w:val="20"/>
                <w:szCs w:val="20"/>
              </w:rPr>
              <w:t>beam_width_v</w:t>
            </w:r>
            <w:proofErr w:type="spellEnd"/>
          </w:p>
        </w:tc>
        <w:tc>
          <w:tcPr>
            <w:tcW w:w="0" w:type="auto"/>
            <w:tcBorders>
              <w:left w:val="single" w:sz="4" w:space="0" w:color="auto"/>
              <w:right w:val="single" w:sz="4" w:space="0" w:color="auto"/>
            </w:tcBorders>
          </w:tcPr>
          <w:p w14:paraId="37BADA2C" w14:textId="77777777" w:rsidR="000E609B" w:rsidRPr="000E609B" w:rsidRDefault="000E609B" w:rsidP="0030125D">
            <w:pPr>
              <w:keepNext/>
              <w:keepLines/>
              <w:rPr>
                <w:color w:val="000000" w:themeColor="text1"/>
                <w:sz w:val="20"/>
                <w:szCs w:val="20"/>
              </w:rPr>
            </w:pPr>
            <w:r w:rsidRPr="000E609B">
              <w:rPr>
                <w:color w:val="000000" w:themeColor="text1"/>
                <w:sz w:val="20"/>
                <w:szCs w:val="20"/>
              </w:rPr>
              <w:t>units</w:t>
            </w:r>
          </w:p>
        </w:tc>
        <w:tc>
          <w:tcPr>
            <w:tcW w:w="0" w:type="auto"/>
            <w:tcBorders>
              <w:left w:val="single" w:sz="4" w:space="0" w:color="auto"/>
              <w:right w:val="single" w:sz="4" w:space="0" w:color="auto"/>
            </w:tcBorders>
          </w:tcPr>
          <w:p w14:paraId="16508D59" w14:textId="77777777" w:rsidR="000E609B" w:rsidRPr="000E609B" w:rsidRDefault="000E609B" w:rsidP="0030125D">
            <w:pPr>
              <w:keepNext/>
              <w:keepLines/>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2B4B4E20" w14:textId="77777777" w:rsidR="000E609B" w:rsidRPr="000E609B" w:rsidRDefault="000E609B" w:rsidP="0030125D">
            <w:pPr>
              <w:keepNext/>
              <w:keepLines/>
              <w:rPr>
                <w:color w:val="000000" w:themeColor="text1"/>
                <w:sz w:val="20"/>
                <w:szCs w:val="20"/>
              </w:rPr>
            </w:pPr>
            <w:r w:rsidRPr="000E609B">
              <w:rPr>
                <w:color w:val="000000" w:themeColor="text1"/>
                <w:sz w:val="20"/>
                <w:szCs w:val="20"/>
              </w:rPr>
              <w:t>degrees</w:t>
            </w:r>
          </w:p>
        </w:tc>
      </w:tr>
      <w:tr w:rsidR="000E609B" w:rsidRPr="000E609B" w14:paraId="0DAE1238" w14:textId="77777777" w:rsidTr="00414F29">
        <w:tc>
          <w:tcPr>
            <w:tcW w:w="0" w:type="auto"/>
            <w:tcBorders>
              <w:left w:val="single" w:sz="4" w:space="0" w:color="auto"/>
              <w:bottom w:val="single" w:sz="4" w:space="0" w:color="auto"/>
              <w:right w:val="single" w:sz="4" w:space="0" w:color="auto"/>
            </w:tcBorders>
          </w:tcPr>
          <w:p w14:paraId="533849E4" w14:textId="77777777" w:rsidR="000E609B" w:rsidRPr="000E609B" w:rsidRDefault="000E609B" w:rsidP="0030125D">
            <w:pPr>
              <w:keepNext/>
              <w:keepLines/>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radar_parameters</w:t>
            </w:r>
            <w:proofErr w:type="spellEnd"/>
            <w:r w:rsidRPr="000E609B">
              <w:rPr>
                <w:color w:val="000000" w:themeColor="text1"/>
                <w:sz w:val="20"/>
                <w:szCs w:val="20"/>
              </w:rPr>
              <w:t>/</w:t>
            </w:r>
            <w:proofErr w:type="spellStart"/>
            <w:r w:rsidRPr="000E609B">
              <w:rPr>
                <w:color w:val="000000" w:themeColor="text1"/>
                <w:sz w:val="20"/>
                <w:szCs w:val="20"/>
              </w:rPr>
              <w:t>receiver_bandwidth</w:t>
            </w:r>
            <w:proofErr w:type="spellEnd"/>
          </w:p>
        </w:tc>
        <w:tc>
          <w:tcPr>
            <w:tcW w:w="0" w:type="auto"/>
            <w:tcBorders>
              <w:left w:val="single" w:sz="4" w:space="0" w:color="auto"/>
              <w:bottom w:val="single" w:sz="4" w:space="0" w:color="auto"/>
              <w:right w:val="single" w:sz="4" w:space="0" w:color="auto"/>
            </w:tcBorders>
          </w:tcPr>
          <w:p w14:paraId="31779044" w14:textId="77777777" w:rsidR="000E609B" w:rsidRPr="000E609B" w:rsidRDefault="000E609B" w:rsidP="0030125D">
            <w:pPr>
              <w:keepNext/>
              <w:keepLines/>
              <w:rPr>
                <w:color w:val="000000" w:themeColor="text1"/>
                <w:sz w:val="20"/>
                <w:szCs w:val="20"/>
              </w:rPr>
            </w:pPr>
            <w:r w:rsidRPr="000E609B">
              <w:rPr>
                <w:color w:val="000000" w:themeColor="text1"/>
                <w:sz w:val="20"/>
                <w:szCs w:val="20"/>
              </w:rPr>
              <w:t>units</w:t>
            </w:r>
          </w:p>
        </w:tc>
        <w:tc>
          <w:tcPr>
            <w:tcW w:w="0" w:type="auto"/>
            <w:tcBorders>
              <w:left w:val="single" w:sz="4" w:space="0" w:color="auto"/>
              <w:bottom w:val="single" w:sz="4" w:space="0" w:color="auto"/>
              <w:right w:val="single" w:sz="4" w:space="0" w:color="auto"/>
            </w:tcBorders>
          </w:tcPr>
          <w:p w14:paraId="52E6426A" w14:textId="77777777" w:rsidR="000E609B" w:rsidRPr="000E609B" w:rsidRDefault="000E609B" w:rsidP="0030125D">
            <w:pPr>
              <w:keepNext/>
              <w:keepLines/>
              <w:rPr>
                <w:color w:val="000000" w:themeColor="text1"/>
                <w:sz w:val="20"/>
                <w:szCs w:val="20"/>
              </w:rPr>
            </w:pPr>
            <w:r w:rsidRPr="000E609B">
              <w:rPr>
                <w:color w:val="000000" w:themeColor="text1"/>
                <w:sz w:val="20"/>
                <w:szCs w:val="20"/>
              </w:rPr>
              <w:t>string</w:t>
            </w:r>
          </w:p>
        </w:tc>
        <w:tc>
          <w:tcPr>
            <w:tcW w:w="0" w:type="auto"/>
            <w:tcBorders>
              <w:left w:val="single" w:sz="4" w:space="0" w:color="auto"/>
              <w:bottom w:val="single" w:sz="4" w:space="0" w:color="auto"/>
              <w:right w:val="single" w:sz="4" w:space="0" w:color="auto"/>
            </w:tcBorders>
          </w:tcPr>
          <w:p w14:paraId="668EC1CF" w14:textId="77777777" w:rsidR="000E609B" w:rsidRPr="000E609B" w:rsidRDefault="000E609B" w:rsidP="0030125D">
            <w:pPr>
              <w:keepNext/>
              <w:keepLines/>
              <w:rPr>
                <w:color w:val="000000" w:themeColor="text1"/>
                <w:sz w:val="20"/>
                <w:szCs w:val="20"/>
              </w:rPr>
            </w:pPr>
            <w:r w:rsidRPr="000E609B">
              <w:rPr>
                <w:color w:val="000000" w:themeColor="text1"/>
                <w:sz w:val="20"/>
                <w:szCs w:val="20"/>
              </w:rPr>
              <w:t>s-1</w:t>
            </w:r>
          </w:p>
        </w:tc>
      </w:tr>
    </w:tbl>
    <w:p w14:paraId="69FDB706" w14:textId="77777777"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301-13a: List of optional/conditional metadata variables that may be reported for the lidar parameters group. Attributes are defined in Table 301-13b.</w:t>
      </w:r>
    </w:p>
    <w:tbl>
      <w:tblPr>
        <w:tblStyle w:val="Table"/>
        <w:tblW w:w="5000" w:type="pct"/>
        <w:tblLook w:val="07E0" w:firstRow="1" w:lastRow="1" w:firstColumn="1" w:lastColumn="1" w:noHBand="1" w:noVBand="1"/>
      </w:tblPr>
      <w:tblGrid>
        <w:gridCol w:w="5057"/>
        <w:gridCol w:w="1741"/>
        <w:gridCol w:w="837"/>
        <w:gridCol w:w="1994"/>
      </w:tblGrid>
      <w:tr w:rsidR="000E609B" w:rsidRPr="000E609B" w14:paraId="17C8F318" w14:textId="77777777" w:rsidTr="00414F29">
        <w:tc>
          <w:tcPr>
            <w:tcW w:w="0" w:type="auto"/>
            <w:tcBorders>
              <w:top w:val="single" w:sz="4" w:space="0" w:color="auto"/>
              <w:left w:val="single" w:sz="4" w:space="0" w:color="auto"/>
              <w:bottom w:val="single" w:sz="0" w:space="0" w:color="auto"/>
              <w:right w:val="single" w:sz="4" w:space="0" w:color="auto"/>
            </w:tcBorders>
            <w:vAlign w:val="bottom"/>
          </w:tcPr>
          <w:p w14:paraId="4563425D"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0BF5B3D1"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Dimensions</w:t>
            </w:r>
          </w:p>
        </w:tc>
        <w:tc>
          <w:tcPr>
            <w:tcW w:w="0" w:type="auto"/>
            <w:tcBorders>
              <w:top w:val="single" w:sz="4" w:space="0" w:color="auto"/>
              <w:left w:val="single" w:sz="4" w:space="0" w:color="auto"/>
              <w:bottom w:val="single" w:sz="0" w:space="0" w:color="auto"/>
              <w:right w:val="single" w:sz="4" w:space="0" w:color="auto"/>
            </w:tcBorders>
            <w:vAlign w:val="bottom"/>
          </w:tcPr>
          <w:p w14:paraId="6C001E15"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Kind</w:t>
            </w:r>
          </w:p>
        </w:tc>
        <w:tc>
          <w:tcPr>
            <w:tcW w:w="0" w:type="auto"/>
            <w:tcBorders>
              <w:top w:val="single" w:sz="4" w:space="0" w:color="auto"/>
              <w:left w:val="single" w:sz="4" w:space="0" w:color="auto"/>
              <w:bottom w:val="single" w:sz="0" w:space="0" w:color="auto"/>
              <w:right w:val="single" w:sz="4" w:space="0" w:color="auto"/>
            </w:tcBorders>
            <w:vAlign w:val="bottom"/>
          </w:tcPr>
          <w:p w14:paraId="5B8EFE91"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Comment</w:t>
            </w:r>
          </w:p>
        </w:tc>
      </w:tr>
      <w:tr w:rsidR="000E609B" w:rsidRPr="000E609B" w14:paraId="2F84EA86" w14:textId="77777777" w:rsidTr="00414F29">
        <w:tc>
          <w:tcPr>
            <w:tcW w:w="0" w:type="auto"/>
            <w:tcBorders>
              <w:left w:val="single" w:sz="4" w:space="0" w:color="auto"/>
              <w:right w:val="single" w:sz="4" w:space="0" w:color="auto"/>
            </w:tcBorders>
          </w:tcPr>
          <w:p w14:paraId="1322A136"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lidar_parameters</w:t>
            </w:r>
            <w:proofErr w:type="spellEnd"/>
            <w:r w:rsidRPr="000E609B">
              <w:rPr>
                <w:color w:val="000000" w:themeColor="text1"/>
                <w:sz w:val="20"/>
                <w:szCs w:val="20"/>
              </w:rPr>
              <w:t>/</w:t>
            </w:r>
            <w:proofErr w:type="spellStart"/>
            <w:r w:rsidRPr="000E609B">
              <w:rPr>
                <w:color w:val="000000" w:themeColor="text1"/>
                <w:sz w:val="20"/>
                <w:szCs w:val="20"/>
              </w:rPr>
              <w:t>beam_divergence</w:t>
            </w:r>
            <w:proofErr w:type="spellEnd"/>
          </w:p>
        </w:tc>
        <w:tc>
          <w:tcPr>
            <w:tcW w:w="0" w:type="auto"/>
            <w:tcBorders>
              <w:left w:val="single" w:sz="4" w:space="0" w:color="auto"/>
              <w:right w:val="single" w:sz="4" w:space="0" w:color="auto"/>
            </w:tcBorders>
          </w:tcPr>
          <w:p w14:paraId="328F3EA7" w14:textId="77777777" w:rsidR="000E609B" w:rsidRPr="000E609B" w:rsidRDefault="000E609B" w:rsidP="000E609B">
            <w:pPr>
              <w:rPr>
                <w:color w:val="000000" w:themeColor="text1"/>
                <w:sz w:val="20"/>
                <w:szCs w:val="20"/>
              </w:rPr>
            </w:pPr>
            <w:r w:rsidRPr="000E609B">
              <w:rPr>
                <w:color w:val="000000" w:themeColor="text1"/>
                <w:sz w:val="20"/>
                <w:szCs w:val="20"/>
              </w:rPr>
              <w:t>none</w:t>
            </w:r>
          </w:p>
        </w:tc>
        <w:tc>
          <w:tcPr>
            <w:tcW w:w="0" w:type="auto"/>
            <w:tcBorders>
              <w:left w:val="single" w:sz="4" w:space="0" w:color="auto"/>
              <w:right w:val="single" w:sz="4" w:space="0" w:color="auto"/>
            </w:tcBorders>
          </w:tcPr>
          <w:p w14:paraId="3C6362B0"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4BCDC17E" w14:textId="77777777" w:rsidR="000E609B" w:rsidRPr="000E609B" w:rsidRDefault="000E609B" w:rsidP="000E609B">
            <w:pPr>
              <w:rPr>
                <w:color w:val="000000" w:themeColor="text1"/>
                <w:sz w:val="20"/>
                <w:szCs w:val="20"/>
              </w:rPr>
            </w:pPr>
            <w:r w:rsidRPr="000E609B">
              <w:rPr>
                <w:color w:val="000000" w:themeColor="text1"/>
                <w:sz w:val="20"/>
                <w:szCs w:val="20"/>
              </w:rPr>
              <w:t>Transmit side</w:t>
            </w:r>
          </w:p>
        </w:tc>
      </w:tr>
      <w:tr w:rsidR="000E609B" w:rsidRPr="000E609B" w14:paraId="199A40FF" w14:textId="77777777" w:rsidTr="00414F29">
        <w:tc>
          <w:tcPr>
            <w:tcW w:w="0" w:type="auto"/>
            <w:tcBorders>
              <w:left w:val="single" w:sz="4" w:space="0" w:color="auto"/>
              <w:right w:val="single" w:sz="4" w:space="0" w:color="auto"/>
            </w:tcBorders>
          </w:tcPr>
          <w:p w14:paraId="1925D1CD"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lidar_parameters</w:t>
            </w:r>
            <w:proofErr w:type="spellEnd"/>
            <w:r w:rsidRPr="000E609B">
              <w:rPr>
                <w:color w:val="000000" w:themeColor="text1"/>
                <w:sz w:val="20"/>
                <w:szCs w:val="20"/>
              </w:rPr>
              <w:t>/</w:t>
            </w:r>
            <w:proofErr w:type="spellStart"/>
            <w:r w:rsidRPr="000E609B">
              <w:rPr>
                <w:color w:val="000000" w:themeColor="text1"/>
                <w:sz w:val="20"/>
                <w:szCs w:val="20"/>
              </w:rPr>
              <w:t>field_of_view</w:t>
            </w:r>
            <w:proofErr w:type="spellEnd"/>
          </w:p>
        </w:tc>
        <w:tc>
          <w:tcPr>
            <w:tcW w:w="0" w:type="auto"/>
            <w:tcBorders>
              <w:left w:val="single" w:sz="4" w:space="0" w:color="auto"/>
              <w:right w:val="single" w:sz="4" w:space="0" w:color="auto"/>
            </w:tcBorders>
          </w:tcPr>
          <w:p w14:paraId="5AEE6503" w14:textId="77777777" w:rsidR="000E609B" w:rsidRPr="000E609B" w:rsidRDefault="000E609B" w:rsidP="000E609B">
            <w:pPr>
              <w:rPr>
                <w:color w:val="000000" w:themeColor="text1"/>
                <w:sz w:val="20"/>
                <w:szCs w:val="20"/>
              </w:rPr>
            </w:pPr>
            <w:r w:rsidRPr="000E609B">
              <w:rPr>
                <w:color w:val="000000" w:themeColor="text1"/>
                <w:sz w:val="20"/>
                <w:szCs w:val="20"/>
              </w:rPr>
              <w:t>none</w:t>
            </w:r>
          </w:p>
        </w:tc>
        <w:tc>
          <w:tcPr>
            <w:tcW w:w="0" w:type="auto"/>
            <w:tcBorders>
              <w:left w:val="single" w:sz="4" w:space="0" w:color="auto"/>
              <w:right w:val="single" w:sz="4" w:space="0" w:color="auto"/>
            </w:tcBorders>
          </w:tcPr>
          <w:p w14:paraId="06A5FF22"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29396311" w14:textId="77777777" w:rsidR="000E609B" w:rsidRPr="000E609B" w:rsidRDefault="000E609B" w:rsidP="000E609B">
            <w:pPr>
              <w:rPr>
                <w:color w:val="000000" w:themeColor="text1"/>
                <w:sz w:val="20"/>
                <w:szCs w:val="20"/>
              </w:rPr>
            </w:pPr>
            <w:r w:rsidRPr="000E609B">
              <w:rPr>
                <w:color w:val="000000" w:themeColor="text1"/>
                <w:sz w:val="20"/>
                <w:szCs w:val="20"/>
              </w:rPr>
              <w:t>Receive side</w:t>
            </w:r>
          </w:p>
        </w:tc>
      </w:tr>
      <w:tr w:rsidR="000E609B" w:rsidRPr="000E609B" w14:paraId="64E542C6" w14:textId="77777777" w:rsidTr="00414F29">
        <w:tc>
          <w:tcPr>
            <w:tcW w:w="0" w:type="auto"/>
            <w:tcBorders>
              <w:left w:val="single" w:sz="4" w:space="0" w:color="auto"/>
              <w:right w:val="single" w:sz="4" w:space="0" w:color="auto"/>
            </w:tcBorders>
          </w:tcPr>
          <w:p w14:paraId="4DBC247E"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lidar_parameters</w:t>
            </w:r>
            <w:proofErr w:type="spellEnd"/>
            <w:r w:rsidRPr="000E609B">
              <w:rPr>
                <w:color w:val="000000" w:themeColor="text1"/>
                <w:sz w:val="20"/>
                <w:szCs w:val="20"/>
              </w:rPr>
              <w:t>/</w:t>
            </w:r>
            <w:proofErr w:type="spellStart"/>
            <w:r w:rsidRPr="000E609B">
              <w:rPr>
                <w:color w:val="000000" w:themeColor="text1"/>
                <w:sz w:val="20"/>
                <w:szCs w:val="20"/>
              </w:rPr>
              <w:t>aperture_diameter</w:t>
            </w:r>
            <w:proofErr w:type="spellEnd"/>
          </w:p>
        </w:tc>
        <w:tc>
          <w:tcPr>
            <w:tcW w:w="0" w:type="auto"/>
            <w:tcBorders>
              <w:left w:val="single" w:sz="4" w:space="0" w:color="auto"/>
              <w:right w:val="single" w:sz="4" w:space="0" w:color="auto"/>
            </w:tcBorders>
          </w:tcPr>
          <w:p w14:paraId="45D0D5E8" w14:textId="77777777" w:rsidR="000E609B" w:rsidRPr="000E609B" w:rsidRDefault="000E609B" w:rsidP="000E609B">
            <w:pPr>
              <w:rPr>
                <w:color w:val="000000" w:themeColor="text1"/>
                <w:sz w:val="20"/>
                <w:szCs w:val="20"/>
              </w:rPr>
            </w:pPr>
            <w:r w:rsidRPr="000E609B">
              <w:rPr>
                <w:color w:val="000000" w:themeColor="text1"/>
                <w:sz w:val="20"/>
                <w:szCs w:val="20"/>
              </w:rPr>
              <w:t>none</w:t>
            </w:r>
          </w:p>
        </w:tc>
        <w:tc>
          <w:tcPr>
            <w:tcW w:w="0" w:type="auto"/>
            <w:tcBorders>
              <w:left w:val="single" w:sz="4" w:space="0" w:color="auto"/>
              <w:right w:val="single" w:sz="4" w:space="0" w:color="auto"/>
            </w:tcBorders>
          </w:tcPr>
          <w:p w14:paraId="77AB00D7"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764C36F5" w14:textId="77777777" w:rsidR="000E609B" w:rsidRPr="000E609B" w:rsidRDefault="000E609B" w:rsidP="000E609B">
            <w:pPr>
              <w:rPr>
                <w:color w:val="000000" w:themeColor="text1"/>
                <w:sz w:val="20"/>
                <w:szCs w:val="20"/>
              </w:rPr>
            </w:pPr>
          </w:p>
        </w:tc>
      </w:tr>
      <w:tr w:rsidR="000E609B" w:rsidRPr="000E609B" w14:paraId="03A1668A" w14:textId="77777777" w:rsidTr="00414F29">
        <w:tc>
          <w:tcPr>
            <w:tcW w:w="0" w:type="auto"/>
            <w:tcBorders>
              <w:left w:val="single" w:sz="4" w:space="0" w:color="auto"/>
              <w:right w:val="single" w:sz="4" w:space="0" w:color="auto"/>
            </w:tcBorders>
          </w:tcPr>
          <w:p w14:paraId="4A3F83D1"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lidar_parameters</w:t>
            </w:r>
            <w:proofErr w:type="spellEnd"/>
            <w:r w:rsidRPr="000E609B">
              <w:rPr>
                <w:color w:val="000000" w:themeColor="text1"/>
                <w:sz w:val="20"/>
                <w:szCs w:val="20"/>
              </w:rPr>
              <w:t>/</w:t>
            </w:r>
            <w:proofErr w:type="spellStart"/>
            <w:r w:rsidRPr="000E609B">
              <w:rPr>
                <w:color w:val="000000" w:themeColor="text1"/>
                <w:sz w:val="20"/>
                <w:szCs w:val="20"/>
              </w:rPr>
              <w:t>aperture_efficency</w:t>
            </w:r>
            <w:proofErr w:type="spellEnd"/>
          </w:p>
        </w:tc>
        <w:tc>
          <w:tcPr>
            <w:tcW w:w="0" w:type="auto"/>
            <w:tcBorders>
              <w:left w:val="single" w:sz="4" w:space="0" w:color="auto"/>
              <w:right w:val="single" w:sz="4" w:space="0" w:color="auto"/>
            </w:tcBorders>
          </w:tcPr>
          <w:p w14:paraId="01B0B342" w14:textId="77777777" w:rsidR="000E609B" w:rsidRPr="000E609B" w:rsidRDefault="000E609B" w:rsidP="000E609B">
            <w:pPr>
              <w:rPr>
                <w:color w:val="000000" w:themeColor="text1"/>
                <w:sz w:val="20"/>
                <w:szCs w:val="20"/>
              </w:rPr>
            </w:pPr>
            <w:r w:rsidRPr="000E609B">
              <w:rPr>
                <w:color w:val="000000" w:themeColor="text1"/>
                <w:sz w:val="20"/>
                <w:szCs w:val="20"/>
              </w:rPr>
              <w:t>none</w:t>
            </w:r>
          </w:p>
        </w:tc>
        <w:tc>
          <w:tcPr>
            <w:tcW w:w="0" w:type="auto"/>
            <w:tcBorders>
              <w:left w:val="single" w:sz="4" w:space="0" w:color="auto"/>
              <w:right w:val="single" w:sz="4" w:space="0" w:color="auto"/>
            </w:tcBorders>
          </w:tcPr>
          <w:p w14:paraId="72D9A5A5"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22B48D67" w14:textId="77777777" w:rsidR="000E609B" w:rsidRPr="000E609B" w:rsidRDefault="000E609B" w:rsidP="000E609B">
            <w:pPr>
              <w:rPr>
                <w:color w:val="000000" w:themeColor="text1"/>
                <w:sz w:val="20"/>
                <w:szCs w:val="20"/>
              </w:rPr>
            </w:pPr>
          </w:p>
        </w:tc>
      </w:tr>
      <w:tr w:rsidR="000E609B" w:rsidRPr="000E609B" w14:paraId="7C9950B8" w14:textId="77777777" w:rsidTr="00414F29">
        <w:tc>
          <w:tcPr>
            <w:tcW w:w="0" w:type="auto"/>
            <w:tcBorders>
              <w:left w:val="single" w:sz="4" w:space="0" w:color="auto"/>
              <w:right w:val="single" w:sz="4" w:space="0" w:color="auto"/>
            </w:tcBorders>
          </w:tcPr>
          <w:p w14:paraId="61E75F7F"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lidar_parameters</w:t>
            </w:r>
            <w:proofErr w:type="spellEnd"/>
            <w:r w:rsidRPr="000E609B">
              <w:rPr>
                <w:color w:val="000000" w:themeColor="text1"/>
                <w:sz w:val="20"/>
                <w:szCs w:val="20"/>
              </w:rPr>
              <w:t>/</w:t>
            </w:r>
            <w:proofErr w:type="spellStart"/>
            <w:r w:rsidRPr="000E609B">
              <w:rPr>
                <w:color w:val="000000" w:themeColor="text1"/>
                <w:sz w:val="20"/>
                <w:szCs w:val="20"/>
              </w:rPr>
              <w:t>peak_power</w:t>
            </w:r>
            <w:proofErr w:type="spellEnd"/>
          </w:p>
        </w:tc>
        <w:tc>
          <w:tcPr>
            <w:tcW w:w="0" w:type="auto"/>
            <w:tcBorders>
              <w:left w:val="single" w:sz="4" w:space="0" w:color="auto"/>
              <w:right w:val="single" w:sz="4" w:space="0" w:color="auto"/>
            </w:tcBorders>
          </w:tcPr>
          <w:p w14:paraId="04478127" w14:textId="77777777" w:rsidR="000E609B" w:rsidRPr="000E609B" w:rsidRDefault="000E609B" w:rsidP="000E609B">
            <w:pPr>
              <w:rPr>
                <w:color w:val="000000" w:themeColor="text1"/>
                <w:sz w:val="20"/>
                <w:szCs w:val="20"/>
              </w:rPr>
            </w:pPr>
            <w:r w:rsidRPr="000E609B">
              <w:rPr>
                <w:color w:val="000000" w:themeColor="text1"/>
                <w:sz w:val="20"/>
                <w:szCs w:val="20"/>
              </w:rPr>
              <w:t>none</w:t>
            </w:r>
          </w:p>
        </w:tc>
        <w:tc>
          <w:tcPr>
            <w:tcW w:w="0" w:type="auto"/>
            <w:tcBorders>
              <w:left w:val="single" w:sz="4" w:space="0" w:color="auto"/>
              <w:right w:val="single" w:sz="4" w:space="0" w:color="auto"/>
            </w:tcBorders>
          </w:tcPr>
          <w:p w14:paraId="46326BDE"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1760EE0E" w14:textId="77777777" w:rsidR="000E609B" w:rsidRPr="000E609B" w:rsidRDefault="000E609B" w:rsidP="000E609B">
            <w:pPr>
              <w:rPr>
                <w:color w:val="000000" w:themeColor="text1"/>
                <w:sz w:val="20"/>
                <w:szCs w:val="20"/>
              </w:rPr>
            </w:pPr>
          </w:p>
        </w:tc>
      </w:tr>
      <w:tr w:rsidR="000E609B" w:rsidRPr="000E609B" w14:paraId="08CC09D7" w14:textId="77777777" w:rsidTr="00414F29">
        <w:tc>
          <w:tcPr>
            <w:tcW w:w="0" w:type="auto"/>
            <w:tcBorders>
              <w:left w:val="single" w:sz="4" w:space="0" w:color="auto"/>
              <w:bottom w:val="single" w:sz="4" w:space="0" w:color="auto"/>
              <w:right w:val="single" w:sz="4" w:space="0" w:color="auto"/>
            </w:tcBorders>
          </w:tcPr>
          <w:p w14:paraId="20BAA78B"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lidar_parameters</w:t>
            </w:r>
            <w:proofErr w:type="spellEnd"/>
            <w:r w:rsidRPr="000E609B">
              <w:rPr>
                <w:color w:val="000000" w:themeColor="text1"/>
                <w:sz w:val="20"/>
                <w:szCs w:val="20"/>
              </w:rPr>
              <w:t>/</w:t>
            </w:r>
            <w:proofErr w:type="spellStart"/>
            <w:r w:rsidRPr="000E609B">
              <w:rPr>
                <w:color w:val="000000" w:themeColor="text1"/>
                <w:sz w:val="20"/>
                <w:szCs w:val="20"/>
              </w:rPr>
              <w:t>pulse_energy</w:t>
            </w:r>
            <w:proofErr w:type="spellEnd"/>
          </w:p>
        </w:tc>
        <w:tc>
          <w:tcPr>
            <w:tcW w:w="0" w:type="auto"/>
            <w:tcBorders>
              <w:left w:val="single" w:sz="4" w:space="0" w:color="auto"/>
              <w:bottom w:val="single" w:sz="4" w:space="0" w:color="auto"/>
              <w:right w:val="single" w:sz="4" w:space="0" w:color="auto"/>
            </w:tcBorders>
          </w:tcPr>
          <w:p w14:paraId="33BA4D59" w14:textId="77777777" w:rsidR="000E609B" w:rsidRPr="000E609B" w:rsidRDefault="000E609B" w:rsidP="000E609B">
            <w:pPr>
              <w:rPr>
                <w:color w:val="000000" w:themeColor="text1"/>
                <w:sz w:val="20"/>
                <w:szCs w:val="20"/>
              </w:rPr>
            </w:pPr>
            <w:r w:rsidRPr="000E609B">
              <w:rPr>
                <w:color w:val="000000" w:themeColor="text1"/>
                <w:sz w:val="20"/>
                <w:szCs w:val="20"/>
              </w:rPr>
              <w:t>none</w:t>
            </w:r>
          </w:p>
        </w:tc>
        <w:tc>
          <w:tcPr>
            <w:tcW w:w="0" w:type="auto"/>
            <w:tcBorders>
              <w:left w:val="single" w:sz="4" w:space="0" w:color="auto"/>
              <w:bottom w:val="single" w:sz="4" w:space="0" w:color="auto"/>
              <w:right w:val="single" w:sz="4" w:space="0" w:color="auto"/>
            </w:tcBorders>
          </w:tcPr>
          <w:p w14:paraId="0D361E9C"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bottom w:val="single" w:sz="4" w:space="0" w:color="auto"/>
              <w:right w:val="single" w:sz="4" w:space="0" w:color="auto"/>
            </w:tcBorders>
          </w:tcPr>
          <w:p w14:paraId="704100E3" w14:textId="77777777" w:rsidR="000E609B" w:rsidRPr="000E609B" w:rsidRDefault="000E609B" w:rsidP="000E609B">
            <w:pPr>
              <w:rPr>
                <w:color w:val="000000" w:themeColor="text1"/>
                <w:sz w:val="20"/>
                <w:szCs w:val="20"/>
              </w:rPr>
            </w:pPr>
          </w:p>
        </w:tc>
      </w:tr>
    </w:tbl>
    <w:p w14:paraId="16A23CDF" w14:textId="77777777"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301-13b: Attributes defined for those variables listed in Table 301-13a.</w:t>
      </w:r>
    </w:p>
    <w:tbl>
      <w:tblPr>
        <w:tblStyle w:val="Table"/>
        <w:tblW w:w="5000" w:type="pct"/>
        <w:tblLook w:val="07E0" w:firstRow="1" w:lastRow="1" w:firstColumn="1" w:lastColumn="1" w:noHBand="1" w:noVBand="1"/>
      </w:tblPr>
      <w:tblGrid>
        <w:gridCol w:w="5306"/>
        <w:gridCol w:w="1460"/>
        <w:gridCol w:w="1050"/>
        <w:gridCol w:w="1813"/>
      </w:tblGrid>
      <w:tr w:rsidR="000E609B" w:rsidRPr="000E609B" w14:paraId="28F9379B" w14:textId="77777777" w:rsidTr="00414F29">
        <w:tc>
          <w:tcPr>
            <w:tcW w:w="0" w:type="auto"/>
            <w:tcBorders>
              <w:top w:val="single" w:sz="4" w:space="0" w:color="auto"/>
              <w:left w:val="single" w:sz="4" w:space="0" w:color="auto"/>
              <w:bottom w:val="single" w:sz="0" w:space="0" w:color="auto"/>
              <w:right w:val="single" w:sz="4" w:space="0" w:color="auto"/>
            </w:tcBorders>
            <w:vAlign w:val="bottom"/>
          </w:tcPr>
          <w:p w14:paraId="69060097"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265188EF"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Attribute</w:t>
            </w:r>
          </w:p>
        </w:tc>
        <w:tc>
          <w:tcPr>
            <w:tcW w:w="0" w:type="auto"/>
            <w:tcBorders>
              <w:top w:val="single" w:sz="4" w:space="0" w:color="auto"/>
              <w:left w:val="single" w:sz="4" w:space="0" w:color="auto"/>
              <w:bottom w:val="single" w:sz="0" w:space="0" w:color="auto"/>
              <w:right w:val="single" w:sz="4" w:space="0" w:color="auto"/>
            </w:tcBorders>
            <w:vAlign w:val="bottom"/>
          </w:tcPr>
          <w:p w14:paraId="20FEF7C4"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Kind</w:t>
            </w:r>
          </w:p>
        </w:tc>
        <w:tc>
          <w:tcPr>
            <w:tcW w:w="0" w:type="auto"/>
            <w:tcBorders>
              <w:top w:val="single" w:sz="4" w:space="0" w:color="auto"/>
              <w:left w:val="single" w:sz="4" w:space="0" w:color="auto"/>
              <w:bottom w:val="single" w:sz="0" w:space="0" w:color="auto"/>
              <w:right w:val="single" w:sz="4" w:space="0" w:color="auto"/>
            </w:tcBorders>
            <w:vAlign w:val="bottom"/>
          </w:tcPr>
          <w:p w14:paraId="7073E3DB"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Value</w:t>
            </w:r>
          </w:p>
        </w:tc>
      </w:tr>
      <w:tr w:rsidR="000E609B" w:rsidRPr="000E609B" w14:paraId="7B750E58" w14:textId="77777777" w:rsidTr="00414F29">
        <w:tc>
          <w:tcPr>
            <w:tcW w:w="0" w:type="auto"/>
            <w:tcBorders>
              <w:left w:val="single" w:sz="4" w:space="0" w:color="auto"/>
              <w:right w:val="single" w:sz="4" w:space="0" w:color="auto"/>
            </w:tcBorders>
          </w:tcPr>
          <w:p w14:paraId="7BD6F046"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lidar_parameters</w:t>
            </w:r>
            <w:proofErr w:type="spellEnd"/>
            <w:r w:rsidRPr="000E609B">
              <w:rPr>
                <w:color w:val="000000" w:themeColor="text1"/>
                <w:sz w:val="20"/>
                <w:szCs w:val="20"/>
              </w:rPr>
              <w:t>/</w:t>
            </w:r>
            <w:proofErr w:type="spellStart"/>
            <w:r w:rsidRPr="000E609B">
              <w:rPr>
                <w:color w:val="000000" w:themeColor="text1"/>
                <w:sz w:val="20"/>
                <w:szCs w:val="20"/>
              </w:rPr>
              <w:t>beam_divergence</w:t>
            </w:r>
            <w:proofErr w:type="spellEnd"/>
          </w:p>
        </w:tc>
        <w:tc>
          <w:tcPr>
            <w:tcW w:w="0" w:type="auto"/>
            <w:tcBorders>
              <w:left w:val="single" w:sz="4" w:space="0" w:color="auto"/>
              <w:right w:val="single" w:sz="4" w:space="0" w:color="auto"/>
            </w:tcBorders>
          </w:tcPr>
          <w:p w14:paraId="7FCCABC1"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0" w:type="auto"/>
            <w:tcBorders>
              <w:left w:val="single" w:sz="4" w:space="0" w:color="auto"/>
              <w:right w:val="single" w:sz="4" w:space="0" w:color="auto"/>
            </w:tcBorders>
          </w:tcPr>
          <w:p w14:paraId="69E614E7"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3ABCE39F" w14:textId="77777777" w:rsidR="000E609B" w:rsidRPr="000E609B" w:rsidRDefault="000E609B" w:rsidP="000E609B">
            <w:pPr>
              <w:rPr>
                <w:color w:val="000000" w:themeColor="text1"/>
                <w:sz w:val="20"/>
                <w:szCs w:val="20"/>
              </w:rPr>
            </w:pPr>
            <w:r w:rsidRPr="000E609B">
              <w:rPr>
                <w:color w:val="000000" w:themeColor="text1"/>
                <w:sz w:val="20"/>
                <w:szCs w:val="20"/>
              </w:rPr>
              <w:t>milliradians</w:t>
            </w:r>
          </w:p>
        </w:tc>
      </w:tr>
      <w:tr w:rsidR="000E609B" w:rsidRPr="000E609B" w14:paraId="2F04A091" w14:textId="77777777" w:rsidTr="00414F29">
        <w:tc>
          <w:tcPr>
            <w:tcW w:w="0" w:type="auto"/>
            <w:tcBorders>
              <w:left w:val="single" w:sz="4" w:space="0" w:color="auto"/>
              <w:right w:val="single" w:sz="4" w:space="0" w:color="auto"/>
            </w:tcBorders>
          </w:tcPr>
          <w:p w14:paraId="54B44007"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lidar_parameters</w:t>
            </w:r>
            <w:proofErr w:type="spellEnd"/>
            <w:r w:rsidRPr="000E609B">
              <w:rPr>
                <w:color w:val="000000" w:themeColor="text1"/>
                <w:sz w:val="20"/>
                <w:szCs w:val="20"/>
              </w:rPr>
              <w:t>/</w:t>
            </w:r>
            <w:proofErr w:type="spellStart"/>
            <w:r w:rsidRPr="000E609B">
              <w:rPr>
                <w:color w:val="000000" w:themeColor="text1"/>
                <w:sz w:val="20"/>
                <w:szCs w:val="20"/>
              </w:rPr>
              <w:t>field_of_view</w:t>
            </w:r>
            <w:proofErr w:type="spellEnd"/>
          </w:p>
        </w:tc>
        <w:tc>
          <w:tcPr>
            <w:tcW w:w="0" w:type="auto"/>
            <w:tcBorders>
              <w:left w:val="single" w:sz="4" w:space="0" w:color="auto"/>
              <w:right w:val="single" w:sz="4" w:space="0" w:color="auto"/>
            </w:tcBorders>
          </w:tcPr>
          <w:p w14:paraId="22092257"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0" w:type="auto"/>
            <w:tcBorders>
              <w:left w:val="single" w:sz="4" w:space="0" w:color="auto"/>
              <w:right w:val="single" w:sz="4" w:space="0" w:color="auto"/>
            </w:tcBorders>
          </w:tcPr>
          <w:p w14:paraId="53771642"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1A9DB3BA" w14:textId="77777777" w:rsidR="000E609B" w:rsidRPr="000E609B" w:rsidRDefault="000E609B" w:rsidP="000E609B">
            <w:pPr>
              <w:rPr>
                <w:color w:val="000000" w:themeColor="text1"/>
                <w:sz w:val="20"/>
                <w:szCs w:val="20"/>
              </w:rPr>
            </w:pPr>
            <w:r w:rsidRPr="000E609B">
              <w:rPr>
                <w:color w:val="000000" w:themeColor="text1"/>
                <w:sz w:val="20"/>
                <w:szCs w:val="20"/>
              </w:rPr>
              <w:t>milliradians</w:t>
            </w:r>
          </w:p>
        </w:tc>
      </w:tr>
      <w:tr w:rsidR="000E609B" w:rsidRPr="000E609B" w14:paraId="20A81EFA" w14:textId="77777777" w:rsidTr="00414F29">
        <w:tc>
          <w:tcPr>
            <w:tcW w:w="0" w:type="auto"/>
            <w:tcBorders>
              <w:left w:val="single" w:sz="4" w:space="0" w:color="auto"/>
              <w:right w:val="single" w:sz="4" w:space="0" w:color="auto"/>
            </w:tcBorders>
          </w:tcPr>
          <w:p w14:paraId="5F90A4C7"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lidar_parameters</w:t>
            </w:r>
            <w:proofErr w:type="spellEnd"/>
            <w:r w:rsidRPr="000E609B">
              <w:rPr>
                <w:color w:val="000000" w:themeColor="text1"/>
                <w:sz w:val="20"/>
                <w:szCs w:val="20"/>
              </w:rPr>
              <w:t>/</w:t>
            </w:r>
            <w:proofErr w:type="spellStart"/>
            <w:r w:rsidRPr="000E609B">
              <w:rPr>
                <w:color w:val="000000" w:themeColor="text1"/>
                <w:sz w:val="20"/>
                <w:szCs w:val="20"/>
              </w:rPr>
              <w:t>aperture_diameter</w:t>
            </w:r>
            <w:proofErr w:type="spellEnd"/>
          </w:p>
        </w:tc>
        <w:tc>
          <w:tcPr>
            <w:tcW w:w="0" w:type="auto"/>
            <w:tcBorders>
              <w:left w:val="single" w:sz="4" w:space="0" w:color="auto"/>
              <w:right w:val="single" w:sz="4" w:space="0" w:color="auto"/>
            </w:tcBorders>
          </w:tcPr>
          <w:p w14:paraId="4B0E58C8"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0" w:type="auto"/>
            <w:tcBorders>
              <w:left w:val="single" w:sz="4" w:space="0" w:color="auto"/>
              <w:right w:val="single" w:sz="4" w:space="0" w:color="auto"/>
            </w:tcBorders>
          </w:tcPr>
          <w:p w14:paraId="0070DF7B"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053A179A" w14:textId="77777777" w:rsidR="000E609B" w:rsidRPr="000E609B" w:rsidRDefault="000E609B" w:rsidP="000E609B">
            <w:pPr>
              <w:rPr>
                <w:color w:val="000000" w:themeColor="text1"/>
                <w:sz w:val="20"/>
                <w:szCs w:val="20"/>
              </w:rPr>
            </w:pPr>
            <w:r w:rsidRPr="000E609B">
              <w:rPr>
                <w:color w:val="000000" w:themeColor="text1"/>
                <w:sz w:val="20"/>
                <w:szCs w:val="20"/>
              </w:rPr>
              <w:t>cm</w:t>
            </w:r>
          </w:p>
        </w:tc>
      </w:tr>
      <w:tr w:rsidR="000E609B" w:rsidRPr="000E609B" w14:paraId="172582C6" w14:textId="77777777" w:rsidTr="00414F29">
        <w:tc>
          <w:tcPr>
            <w:tcW w:w="0" w:type="auto"/>
            <w:tcBorders>
              <w:left w:val="single" w:sz="4" w:space="0" w:color="auto"/>
              <w:right w:val="single" w:sz="4" w:space="0" w:color="auto"/>
            </w:tcBorders>
          </w:tcPr>
          <w:p w14:paraId="6CB92C59"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lidar_parameters</w:t>
            </w:r>
            <w:proofErr w:type="spellEnd"/>
            <w:r w:rsidRPr="000E609B">
              <w:rPr>
                <w:color w:val="000000" w:themeColor="text1"/>
                <w:sz w:val="20"/>
                <w:szCs w:val="20"/>
              </w:rPr>
              <w:t>/</w:t>
            </w:r>
            <w:proofErr w:type="spellStart"/>
            <w:r w:rsidRPr="000E609B">
              <w:rPr>
                <w:color w:val="000000" w:themeColor="text1"/>
                <w:sz w:val="20"/>
                <w:szCs w:val="20"/>
              </w:rPr>
              <w:t>aperture_efficency</w:t>
            </w:r>
            <w:proofErr w:type="spellEnd"/>
          </w:p>
        </w:tc>
        <w:tc>
          <w:tcPr>
            <w:tcW w:w="0" w:type="auto"/>
            <w:tcBorders>
              <w:left w:val="single" w:sz="4" w:space="0" w:color="auto"/>
              <w:right w:val="single" w:sz="4" w:space="0" w:color="auto"/>
            </w:tcBorders>
          </w:tcPr>
          <w:p w14:paraId="16E756D8"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0" w:type="auto"/>
            <w:tcBorders>
              <w:left w:val="single" w:sz="4" w:space="0" w:color="auto"/>
              <w:right w:val="single" w:sz="4" w:space="0" w:color="auto"/>
            </w:tcBorders>
          </w:tcPr>
          <w:p w14:paraId="43FB6C1E"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1F6F97F6" w14:textId="77777777" w:rsidR="000E609B" w:rsidRPr="000E609B" w:rsidRDefault="000E609B" w:rsidP="000E609B">
            <w:pPr>
              <w:rPr>
                <w:color w:val="000000" w:themeColor="text1"/>
                <w:sz w:val="20"/>
                <w:szCs w:val="20"/>
              </w:rPr>
            </w:pPr>
            <w:r w:rsidRPr="000E609B">
              <w:rPr>
                <w:color w:val="000000" w:themeColor="text1"/>
                <w:sz w:val="20"/>
                <w:szCs w:val="20"/>
              </w:rPr>
              <w:t>percent</w:t>
            </w:r>
          </w:p>
        </w:tc>
      </w:tr>
      <w:tr w:rsidR="000E609B" w:rsidRPr="000E609B" w14:paraId="753F656B" w14:textId="77777777" w:rsidTr="00414F29">
        <w:tc>
          <w:tcPr>
            <w:tcW w:w="0" w:type="auto"/>
            <w:tcBorders>
              <w:left w:val="single" w:sz="4" w:space="0" w:color="auto"/>
              <w:right w:val="single" w:sz="4" w:space="0" w:color="auto"/>
            </w:tcBorders>
          </w:tcPr>
          <w:p w14:paraId="1516A792"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lidar_parameters</w:t>
            </w:r>
            <w:proofErr w:type="spellEnd"/>
            <w:r w:rsidRPr="000E609B">
              <w:rPr>
                <w:color w:val="000000" w:themeColor="text1"/>
                <w:sz w:val="20"/>
                <w:szCs w:val="20"/>
              </w:rPr>
              <w:t>/</w:t>
            </w:r>
            <w:proofErr w:type="spellStart"/>
            <w:r w:rsidRPr="000E609B">
              <w:rPr>
                <w:color w:val="000000" w:themeColor="text1"/>
                <w:sz w:val="20"/>
                <w:szCs w:val="20"/>
              </w:rPr>
              <w:t>peak_power</w:t>
            </w:r>
            <w:proofErr w:type="spellEnd"/>
          </w:p>
        </w:tc>
        <w:tc>
          <w:tcPr>
            <w:tcW w:w="0" w:type="auto"/>
            <w:tcBorders>
              <w:left w:val="single" w:sz="4" w:space="0" w:color="auto"/>
              <w:right w:val="single" w:sz="4" w:space="0" w:color="auto"/>
            </w:tcBorders>
          </w:tcPr>
          <w:p w14:paraId="21274403"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0" w:type="auto"/>
            <w:tcBorders>
              <w:left w:val="single" w:sz="4" w:space="0" w:color="auto"/>
              <w:right w:val="single" w:sz="4" w:space="0" w:color="auto"/>
            </w:tcBorders>
          </w:tcPr>
          <w:p w14:paraId="7A68F4DD"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2786B0F5" w14:textId="77777777" w:rsidR="000E609B" w:rsidRPr="000E609B" w:rsidRDefault="000E609B" w:rsidP="000E609B">
            <w:pPr>
              <w:rPr>
                <w:color w:val="000000" w:themeColor="text1"/>
                <w:sz w:val="20"/>
                <w:szCs w:val="20"/>
              </w:rPr>
            </w:pPr>
            <w:r w:rsidRPr="000E609B">
              <w:rPr>
                <w:color w:val="000000" w:themeColor="text1"/>
                <w:sz w:val="20"/>
                <w:szCs w:val="20"/>
              </w:rPr>
              <w:t>watts</w:t>
            </w:r>
          </w:p>
        </w:tc>
      </w:tr>
      <w:tr w:rsidR="000E609B" w:rsidRPr="000E609B" w14:paraId="7466F4F4" w14:textId="77777777" w:rsidTr="00414F29">
        <w:tc>
          <w:tcPr>
            <w:tcW w:w="0" w:type="auto"/>
            <w:tcBorders>
              <w:left w:val="single" w:sz="4" w:space="0" w:color="auto"/>
              <w:bottom w:val="single" w:sz="4" w:space="0" w:color="auto"/>
              <w:right w:val="single" w:sz="4" w:space="0" w:color="auto"/>
            </w:tcBorders>
          </w:tcPr>
          <w:p w14:paraId="1C229F7A"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lidar_parameters</w:t>
            </w:r>
            <w:proofErr w:type="spellEnd"/>
            <w:r w:rsidRPr="000E609B">
              <w:rPr>
                <w:color w:val="000000" w:themeColor="text1"/>
                <w:sz w:val="20"/>
                <w:szCs w:val="20"/>
              </w:rPr>
              <w:t>/</w:t>
            </w:r>
            <w:proofErr w:type="spellStart"/>
            <w:r w:rsidRPr="000E609B">
              <w:rPr>
                <w:color w:val="000000" w:themeColor="text1"/>
                <w:sz w:val="20"/>
                <w:szCs w:val="20"/>
              </w:rPr>
              <w:t>pulse_energy</w:t>
            </w:r>
            <w:proofErr w:type="spellEnd"/>
          </w:p>
        </w:tc>
        <w:tc>
          <w:tcPr>
            <w:tcW w:w="0" w:type="auto"/>
            <w:tcBorders>
              <w:left w:val="single" w:sz="4" w:space="0" w:color="auto"/>
              <w:bottom w:val="single" w:sz="4" w:space="0" w:color="auto"/>
              <w:right w:val="single" w:sz="4" w:space="0" w:color="auto"/>
            </w:tcBorders>
          </w:tcPr>
          <w:p w14:paraId="774CCA7B"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0" w:type="auto"/>
            <w:tcBorders>
              <w:left w:val="single" w:sz="4" w:space="0" w:color="auto"/>
              <w:bottom w:val="single" w:sz="4" w:space="0" w:color="auto"/>
              <w:right w:val="single" w:sz="4" w:space="0" w:color="auto"/>
            </w:tcBorders>
          </w:tcPr>
          <w:p w14:paraId="5800D59B"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bottom w:val="single" w:sz="4" w:space="0" w:color="auto"/>
              <w:right w:val="single" w:sz="4" w:space="0" w:color="auto"/>
            </w:tcBorders>
          </w:tcPr>
          <w:p w14:paraId="330F7E24" w14:textId="77777777" w:rsidR="000E609B" w:rsidRPr="000E609B" w:rsidRDefault="000E609B" w:rsidP="000E609B">
            <w:pPr>
              <w:rPr>
                <w:color w:val="000000" w:themeColor="text1"/>
                <w:sz w:val="20"/>
                <w:szCs w:val="20"/>
              </w:rPr>
            </w:pPr>
            <w:r w:rsidRPr="000E609B">
              <w:rPr>
                <w:color w:val="000000" w:themeColor="text1"/>
                <w:sz w:val="20"/>
                <w:szCs w:val="20"/>
              </w:rPr>
              <w:t>joules</w:t>
            </w:r>
          </w:p>
        </w:tc>
      </w:tr>
    </w:tbl>
    <w:p w14:paraId="2CD03897" w14:textId="77777777"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301-14a: List of optional/conditional metadata variables that may be reported for the radar calibration group. Attributes are defined in Table 301-14b.</w:t>
      </w:r>
    </w:p>
    <w:tbl>
      <w:tblPr>
        <w:tblStyle w:val="Table"/>
        <w:tblW w:w="5000" w:type="pct"/>
        <w:tblLook w:val="07E0" w:firstRow="1" w:lastRow="1" w:firstColumn="1" w:lastColumn="1" w:noHBand="1" w:noVBand="1"/>
      </w:tblPr>
      <w:tblGrid>
        <w:gridCol w:w="5128"/>
        <w:gridCol w:w="1421"/>
        <w:gridCol w:w="815"/>
        <w:gridCol w:w="2265"/>
      </w:tblGrid>
      <w:tr w:rsidR="000E609B" w:rsidRPr="000E609B" w14:paraId="2E584989" w14:textId="77777777" w:rsidTr="0030125D">
        <w:tc>
          <w:tcPr>
            <w:tcW w:w="2662" w:type="pct"/>
            <w:tcBorders>
              <w:top w:val="single" w:sz="4" w:space="0" w:color="auto"/>
              <w:left w:val="single" w:sz="4" w:space="0" w:color="auto"/>
              <w:bottom w:val="single" w:sz="0" w:space="0" w:color="auto"/>
              <w:right w:val="single" w:sz="4" w:space="0" w:color="auto"/>
            </w:tcBorders>
            <w:vAlign w:val="bottom"/>
          </w:tcPr>
          <w:p w14:paraId="4B17CDC0"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738" w:type="pct"/>
            <w:tcBorders>
              <w:top w:val="single" w:sz="4" w:space="0" w:color="auto"/>
              <w:left w:val="single" w:sz="4" w:space="0" w:color="auto"/>
              <w:bottom w:val="single" w:sz="0" w:space="0" w:color="auto"/>
              <w:right w:val="single" w:sz="4" w:space="0" w:color="auto"/>
            </w:tcBorders>
            <w:vAlign w:val="bottom"/>
          </w:tcPr>
          <w:p w14:paraId="6B3D10DE"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Dimensions</w:t>
            </w:r>
          </w:p>
        </w:tc>
        <w:tc>
          <w:tcPr>
            <w:tcW w:w="423" w:type="pct"/>
            <w:tcBorders>
              <w:top w:val="single" w:sz="4" w:space="0" w:color="auto"/>
              <w:left w:val="single" w:sz="4" w:space="0" w:color="auto"/>
              <w:bottom w:val="single" w:sz="0" w:space="0" w:color="auto"/>
              <w:right w:val="single" w:sz="4" w:space="0" w:color="auto"/>
            </w:tcBorders>
            <w:vAlign w:val="bottom"/>
          </w:tcPr>
          <w:p w14:paraId="20BD17DA"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Kind</w:t>
            </w:r>
          </w:p>
        </w:tc>
        <w:tc>
          <w:tcPr>
            <w:tcW w:w="1176" w:type="pct"/>
            <w:tcBorders>
              <w:top w:val="single" w:sz="4" w:space="0" w:color="auto"/>
              <w:left w:val="single" w:sz="4" w:space="0" w:color="auto"/>
              <w:bottom w:val="single" w:sz="0" w:space="0" w:color="auto"/>
              <w:right w:val="single" w:sz="4" w:space="0" w:color="auto"/>
            </w:tcBorders>
            <w:vAlign w:val="bottom"/>
          </w:tcPr>
          <w:p w14:paraId="1148BBC6" w14:textId="77777777" w:rsidR="000E609B" w:rsidRPr="000E609B" w:rsidRDefault="000E609B" w:rsidP="0030125D">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Comment</w:t>
            </w:r>
          </w:p>
        </w:tc>
      </w:tr>
      <w:tr w:rsidR="000E609B" w:rsidRPr="000E609B" w14:paraId="6F6CCE3C" w14:textId="77777777" w:rsidTr="0030125D">
        <w:tc>
          <w:tcPr>
            <w:tcW w:w="2662" w:type="pct"/>
            <w:tcBorders>
              <w:left w:val="single" w:sz="4" w:space="0" w:color="auto"/>
              <w:right w:val="single" w:sz="4" w:space="0" w:color="auto"/>
            </w:tcBorders>
          </w:tcPr>
          <w:p w14:paraId="0C09E5DD"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calib_index</w:t>
            </w:r>
            <w:proofErr w:type="spellEnd"/>
          </w:p>
        </w:tc>
        <w:tc>
          <w:tcPr>
            <w:tcW w:w="738" w:type="pct"/>
            <w:tcBorders>
              <w:left w:val="single" w:sz="4" w:space="0" w:color="auto"/>
              <w:right w:val="single" w:sz="4" w:space="0" w:color="auto"/>
            </w:tcBorders>
          </w:tcPr>
          <w:p w14:paraId="72C401A2"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calib</w:t>
            </w:r>
            <w:proofErr w:type="spellEnd"/>
            <w:r w:rsidRPr="000E609B">
              <w:rPr>
                <w:color w:val="000000" w:themeColor="text1"/>
                <w:sz w:val="20"/>
                <w:szCs w:val="20"/>
              </w:rPr>
              <w:t>)</w:t>
            </w:r>
          </w:p>
        </w:tc>
        <w:tc>
          <w:tcPr>
            <w:tcW w:w="423" w:type="pct"/>
            <w:tcBorders>
              <w:left w:val="single" w:sz="4" w:space="0" w:color="auto"/>
              <w:right w:val="single" w:sz="4" w:space="0" w:color="auto"/>
            </w:tcBorders>
          </w:tcPr>
          <w:p w14:paraId="647FA673" w14:textId="77777777" w:rsidR="000E609B" w:rsidRPr="000E609B" w:rsidRDefault="000E609B" w:rsidP="000E609B">
            <w:pPr>
              <w:rPr>
                <w:color w:val="000000" w:themeColor="text1"/>
                <w:sz w:val="20"/>
                <w:szCs w:val="20"/>
              </w:rPr>
            </w:pPr>
            <w:r w:rsidRPr="000E609B">
              <w:rPr>
                <w:color w:val="000000" w:themeColor="text1"/>
                <w:sz w:val="20"/>
                <w:szCs w:val="20"/>
              </w:rPr>
              <w:t>byte</w:t>
            </w:r>
          </w:p>
        </w:tc>
        <w:tc>
          <w:tcPr>
            <w:tcW w:w="1176" w:type="pct"/>
            <w:tcBorders>
              <w:left w:val="single" w:sz="4" w:space="0" w:color="auto"/>
              <w:right w:val="single" w:sz="4" w:space="0" w:color="auto"/>
            </w:tcBorders>
          </w:tcPr>
          <w:p w14:paraId="10217AB3" w14:textId="77777777" w:rsidR="000E609B" w:rsidRPr="000E609B" w:rsidRDefault="000E609B" w:rsidP="0030125D">
            <w:pPr>
              <w:jc w:val="left"/>
              <w:rPr>
                <w:color w:val="000000" w:themeColor="text1"/>
                <w:sz w:val="20"/>
                <w:szCs w:val="20"/>
              </w:rPr>
            </w:pPr>
            <w:r w:rsidRPr="000E609B">
              <w:rPr>
                <w:color w:val="000000" w:themeColor="text1"/>
                <w:sz w:val="20"/>
                <w:szCs w:val="20"/>
              </w:rPr>
              <w:t>Calibration index for each ray</w:t>
            </w:r>
          </w:p>
        </w:tc>
      </w:tr>
      <w:tr w:rsidR="000E609B" w:rsidRPr="000E609B" w14:paraId="215FA274" w14:textId="77777777" w:rsidTr="0030125D">
        <w:tc>
          <w:tcPr>
            <w:tcW w:w="2662" w:type="pct"/>
            <w:tcBorders>
              <w:left w:val="single" w:sz="4" w:space="0" w:color="auto"/>
              <w:right w:val="single" w:sz="4" w:space="0" w:color="auto"/>
            </w:tcBorders>
          </w:tcPr>
          <w:p w14:paraId="3C30D041"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/time</w:t>
            </w:r>
          </w:p>
        </w:tc>
        <w:tc>
          <w:tcPr>
            <w:tcW w:w="738" w:type="pct"/>
            <w:tcBorders>
              <w:left w:val="single" w:sz="4" w:space="0" w:color="auto"/>
              <w:right w:val="single" w:sz="4" w:space="0" w:color="auto"/>
            </w:tcBorders>
          </w:tcPr>
          <w:p w14:paraId="37B21C37"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calib</w:t>
            </w:r>
            <w:proofErr w:type="spellEnd"/>
            <w:r w:rsidRPr="000E609B">
              <w:rPr>
                <w:color w:val="000000" w:themeColor="text1"/>
                <w:sz w:val="20"/>
                <w:szCs w:val="20"/>
              </w:rPr>
              <w:t>)</w:t>
            </w:r>
          </w:p>
        </w:tc>
        <w:tc>
          <w:tcPr>
            <w:tcW w:w="423" w:type="pct"/>
            <w:tcBorders>
              <w:left w:val="single" w:sz="4" w:space="0" w:color="auto"/>
              <w:right w:val="single" w:sz="4" w:space="0" w:color="auto"/>
            </w:tcBorders>
          </w:tcPr>
          <w:p w14:paraId="46F13236"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2E201F5B" w14:textId="77777777" w:rsidR="000E609B" w:rsidRPr="000E609B" w:rsidRDefault="000E609B" w:rsidP="0030125D">
            <w:pPr>
              <w:jc w:val="left"/>
              <w:rPr>
                <w:color w:val="000000" w:themeColor="text1"/>
                <w:sz w:val="20"/>
                <w:szCs w:val="20"/>
              </w:rPr>
            </w:pPr>
            <w:r w:rsidRPr="000E609B">
              <w:rPr>
                <w:color w:val="000000" w:themeColor="text1"/>
                <w:sz w:val="20"/>
                <w:szCs w:val="20"/>
              </w:rPr>
              <w:t>Time of calibration</w:t>
            </w:r>
          </w:p>
        </w:tc>
      </w:tr>
      <w:tr w:rsidR="000E609B" w:rsidRPr="000E609B" w14:paraId="4344CEB4" w14:textId="77777777" w:rsidTr="0030125D">
        <w:tc>
          <w:tcPr>
            <w:tcW w:w="2662" w:type="pct"/>
            <w:tcBorders>
              <w:left w:val="single" w:sz="4" w:space="0" w:color="auto"/>
              <w:right w:val="single" w:sz="4" w:space="0" w:color="auto"/>
            </w:tcBorders>
          </w:tcPr>
          <w:p w14:paraId="6CE7FF0D"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pulse_width</w:t>
            </w:r>
            <w:proofErr w:type="spellEnd"/>
          </w:p>
        </w:tc>
        <w:tc>
          <w:tcPr>
            <w:tcW w:w="738" w:type="pct"/>
            <w:tcBorders>
              <w:left w:val="single" w:sz="4" w:space="0" w:color="auto"/>
              <w:right w:val="single" w:sz="4" w:space="0" w:color="auto"/>
            </w:tcBorders>
          </w:tcPr>
          <w:p w14:paraId="1B30776F"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calib</w:t>
            </w:r>
            <w:proofErr w:type="spellEnd"/>
            <w:r w:rsidRPr="000E609B">
              <w:rPr>
                <w:color w:val="000000" w:themeColor="text1"/>
                <w:sz w:val="20"/>
                <w:szCs w:val="20"/>
              </w:rPr>
              <w:t>)</w:t>
            </w:r>
          </w:p>
        </w:tc>
        <w:tc>
          <w:tcPr>
            <w:tcW w:w="423" w:type="pct"/>
            <w:tcBorders>
              <w:left w:val="single" w:sz="4" w:space="0" w:color="auto"/>
              <w:right w:val="single" w:sz="4" w:space="0" w:color="auto"/>
            </w:tcBorders>
          </w:tcPr>
          <w:p w14:paraId="2D628B68"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388AE375" w14:textId="77777777" w:rsidR="000E609B" w:rsidRPr="000E609B" w:rsidRDefault="000E609B" w:rsidP="0030125D">
            <w:pPr>
              <w:jc w:val="left"/>
              <w:rPr>
                <w:color w:val="000000" w:themeColor="text1"/>
                <w:sz w:val="20"/>
                <w:szCs w:val="20"/>
              </w:rPr>
            </w:pPr>
            <w:r w:rsidRPr="000E609B">
              <w:rPr>
                <w:color w:val="000000" w:themeColor="text1"/>
                <w:sz w:val="20"/>
                <w:szCs w:val="20"/>
              </w:rPr>
              <w:t>Pulse width for this calibration</w:t>
            </w:r>
          </w:p>
        </w:tc>
      </w:tr>
      <w:tr w:rsidR="000E609B" w:rsidRPr="000E609B" w14:paraId="1CCCAEC3" w14:textId="77777777" w:rsidTr="0030125D">
        <w:tc>
          <w:tcPr>
            <w:tcW w:w="2662" w:type="pct"/>
            <w:tcBorders>
              <w:left w:val="single" w:sz="4" w:space="0" w:color="auto"/>
              <w:right w:val="single" w:sz="4" w:space="0" w:color="auto"/>
            </w:tcBorders>
          </w:tcPr>
          <w:p w14:paraId="41BAA901" w14:textId="77777777" w:rsidR="000E609B" w:rsidRPr="000E609B" w:rsidRDefault="000E609B" w:rsidP="000E609B">
            <w:pPr>
              <w:rPr>
                <w:color w:val="000000" w:themeColor="text1"/>
                <w:sz w:val="20"/>
                <w:szCs w:val="20"/>
              </w:rPr>
            </w:pPr>
            <w:r w:rsidRPr="000E609B">
              <w:rPr>
                <w:color w:val="000000" w:themeColor="text1"/>
                <w:sz w:val="20"/>
                <w:szCs w:val="20"/>
              </w:rPr>
              <w:lastRenderedPageBreak/>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antenna_gain_h</w:t>
            </w:r>
            <w:proofErr w:type="spellEnd"/>
          </w:p>
        </w:tc>
        <w:tc>
          <w:tcPr>
            <w:tcW w:w="738" w:type="pct"/>
            <w:tcBorders>
              <w:left w:val="single" w:sz="4" w:space="0" w:color="auto"/>
              <w:right w:val="single" w:sz="4" w:space="0" w:color="auto"/>
            </w:tcBorders>
          </w:tcPr>
          <w:p w14:paraId="30F26E7F"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calib</w:t>
            </w:r>
            <w:proofErr w:type="spellEnd"/>
            <w:r w:rsidRPr="000E609B">
              <w:rPr>
                <w:color w:val="000000" w:themeColor="text1"/>
                <w:sz w:val="20"/>
                <w:szCs w:val="20"/>
              </w:rPr>
              <w:t>)</w:t>
            </w:r>
          </w:p>
        </w:tc>
        <w:tc>
          <w:tcPr>
            <w:tcW w:w="423" w:type="pct"/>
            <w:tcBorders>
              <w:left w:val="single" w:sz="4" w:space="0" w:color="auto"/>
              <w:right w:val="single" w:sz="4" w:space="0" w:color="auto"/>
            </w:tcBorders>
          </w:tcPr>
          <w:p w14:paraId="5F85BD86"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28C4B125" w14:textId="77777777" w:rsidR="000E609B" w:rsidRPr="000E609B" w:rsidRDefault="000E609B" w:rsidP="0030125D">
            <w:pPr>
              <w:jc w:val="left"/>
              <w:rPr>
                <w:color w:val="000000" w:themeColor="text1"/>
                <w:sz w:val="20"/>
                <w:szCs w:val="20"/>
              </w:rPr>
            </w:pPr>
            <w:r w:rsidRPr="000E609B">
              <w:rPr>
                <w:color w:val="000000" w:themeColor="text1"/>
                <w:sz w:val="20"/>
                <w:szCs w:val="20"/>
              </w:rPr>
              <w:t>Derived antenna gain, H channel</w:t>
            </w:r>
          </w:p>
        </w:tc>
      </w:tr>
      <w:tr w:rsidR="000E609B" w:rsidRPr="000E609B" w14:paraId="60806CD6" w14:textId="77777777" w:rsidTr="0030125D">
        <w:tc>
          <w:tcPr>
            <w:tcW w:w="2662" w:type="pct"/>
            <w:tcBorders>
              <w:left w:val="single" w:sz="4" w:space="0" w:color="auto"/>
              <w:right w:val="single" w:sz="4" w:space="0" w:color="auto"/>
            </w:tcBorders>
          </w:tcPr>
          <w:p w14:paraId="73592BE7"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antenna_gain_v</w:t>
            </w:r>
            <w:proofErr w:type="spellEnd"/>
          </w:p>
        </w:tc>
        <w:tc>
          <w:tcPr>
            <w:tcW w:w="738" w:type="pct"/>
            <w:tcBorders>
              <w:left w:val="single" w:sz="4" w:space="0" w:color="auto"/>
              <w:right w:val="single" w:sz="4" w:space="0" w:color="auto"/>
            </w:tcBorders>
          </w:tcPr>
          <w:p w14:paraId="3EF63E8B"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calib</w:t>
            </w:r>
            <w:proofErr w:type="spellEnd"/>
            <w:r w:rsidRPr="000E609B">
              <w:rPr>
                <w:color w:val="000000" w:themeColor="text1"/>
                <w:sz w:val="20"/>
                <w:szCs w:val="20"/>
              </w:rPr>
              <w:t>)</w:t>
            </w:r>
          </w:p>
        </w:tc>
        <w:tc>
          <w:tcPr>
            <w:tcW w:w="423" w:type="pct"/>
            <w:tcBorders>
              <w:left w:val="single" w:sz="4" w:space="0" w:color="auto"/>
              <w:right w:val="single" w:sz="4" w:space="0" w:color="auto"/>
            </w:tcBorders>
          </w:tcPr>
          <w:p w14:paraId="07CA3DA1"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74AB08E0" w14:textId="77777777" w:rsidR="000E609B" w:rsidRPr="000E609B" w:rsidRDefault="000E609B" w:rsidP="0030125D">
            <w:pPr>
              <w:jc w:val="left"/>
              <w:rPr>
                <w:color w:val="000000" w:themeColor="text1"/>
                <w:sz w:val="20"/>
                <w:szCs w:val="20"/>
              </w:rPr>
            </w:pPr>
            <w:r w:rsidRPr="000E609B">
              <w:rPr>
                <w:color w:val="000000" w:themeColor="text1"/>
                <w:sz w:val="20"/>
                <w:szCs w:val="20"/>
              </w:rPr>
              <w:t>Derived antenna gain, V channel</w:t>
            </w:r>
          </w:p>
        </w:tc>
      </w:tr>
      <w:tr w:rsidR="000E609B" w:rsidRPr="000E609B" w14:paraId="36E59C72" w14:textId="77777777" w:rsidTr="0030125D">
        <w:tc>
          <w:tcPr>
            <w:tcW w:w="2662" w:type="pct"/>
            <w:tcBorders>
              <w:left w:val="single" w:sz="4" w:space="0" w:color="auto"/>
              <w:right w:val="single" w:sz="4" w:space="0" w:color="auto"/>
            </w:tcBorders>
          </w:tcPr>
          <w:p w14:paraId="39DC4A80"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xmit_power_h</w:t>
            </w:r>
            <w:proofErr w:type="spellEnd"/>
          </w:p>
        </w:tc>
        <w:tc>
          <w:tcPr>
            <w:tcW w:w="738" w:type="pct"/>
            <w:tcBorders>
              <w:left w:val="single" w:sz="4" w:space="0" w:color="auto"/>
              <w:right w:val="single" w:sz="4" w:space="0" w:color="auto"/>
            </w:tcBorders>
          </w:tcPr>
          <w:p w14:paraId="5322D489"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calib</w:t>
            </w:r>
            <w:proofErr w:type="spellEnd"/>
            <w:r w:rsidRPr="000E609B">
              <w:rPr>
                <w:color w:val="000000" w:themeColor="text1"/>
                <w:sz w:val="20"/>
                <w:szCs w:val="20"/>
              </w:rPr>
              <w:t>)</w:t>
            </w:r>
          </w:p>
        </w:tc>
        <w:tc>
          <w:tcPr>
            <w:tcW w:w="423" w:type="pct"/>
            <w:tcBorders>
              <w:left w:val="single" w:sz="4" w:space="0" w:color="auto"/>
              <w:right w:val="single" w:sz="4" w:space="0" w:color="auto"/>
            </w:tcBorders>
          </w:tcPr>
          <w:p w14:paraId="7A4062E8"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131F6801" w14:textId="77777777" w:rsidR="000E609B" w:rsidRPr="000E609B" w:rsidRDefault="000E609B" w:rsidP="0030125D">
            <w:pPr>
              <w:jc w:val="left"/>
              <w:rPr>
                <w:color w:val="000000" w:themeColor="text1"/>
                <w:sz w:val="20"/>
                <w:szCs w:val="20"/>
              </w:rPr>
            </w:pPr>
            <w:r w:rsidRPr="000E609B">
              <w:rPr>
                <w:color w:val="000000" w:themeColor="text1"/>
                <w:sz w:val="20"/>
                <w:szCs w:val="20"/>
              </w:rPr>
              <w:t>Transmit pow</w:t>
            </w:r>
            <w:r w:rsidR="000450CB">
              <w:rPr>
                <w:color w:val="000000" w:themeColor="text1"/>
                <w:sz w:val="20"/>
                <w:szCs w:val="20"/>
              </w:rPr>
              <w:t>e</w:t>
            </w:r>
            <w:r w:rsidRPr="000E609B">
              <w:rPr>
                <w:color w:val="000000" w:themeColor="text1"/>
                <w:sz w:val="20"/>
                <w:szCs w:val="20"/>
              </w:rPr>
              <w:t>r H channel</w:t>
            </w:r>
          </w:p>
        </w:tc>
      </w:tr>
      <w:tr w:rsidR="000E609B" w:rsidRPr="000E609B" w14:paraId="0D2BDBCA" w14:textId="77777777" w:rsidTr="0030125D">
        <w:tc>
          <w:tcPr>
            <w:tcW w:w="2662" w:type="pct"/>
            <w:tcBorders>
              <w:left w:val="single" w:sz="4" w:space="0" w:color="auto"/>
              <w:right w:val="single" w:sz="4" w:space="0" w:color="auto"/>
            </w:tcBorders>
          </w:tcPr>
          <w:p w14:paraId="21AF9017"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xmit_power_v</w:t>
            </w:r>
            <w:proofErr w:type="spellEnd"/>
          </w:p>
        </w:tc>
        <w:tc>
          <w:tcPr>
            <w:tcW w:w="738" w:type="pct"/>
            <w:tcBorders>
              <w:left w:val="single" w:sz="4" w:space="0" w:color="auto"/>
              <w:right w:val="single" w:sz="4" w:space="0" w:color="auto"/>
            </w:tcBorders>
          </w:tcPr>
          <w:p w14:paraId="6737918D"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calib</w:t>
            </w:r>
            <w:proofErr w:type="spellEnd"/>
            <w:r w:rsidRPr="000E609B">
              <w:rPr>
                <w:color w:val="000000" w:themeColor="text1"/>
                <w:sz w:val="20"/>
                <w:szCs w:val="20"/>
              </w:rPr>
              <w:t>)</w:t>
            </w:r>
          </w:p>
        </w:tc>
        <w:tc>
          <w:tcPr>
            <w:tcW w:w="423" w:type="pct"/>
            <w:tcBorders>
              <w:left w:val="single" w:sz="4" w:space="0" w:color="auto"/>
              <w:right w:val="single" w:sz="4" w:space="0" w:color="auto"/>
            </w:tcBorders>
          </w:tcPr>
          <w:p w14:paraId="59D7CE33"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470E5DA8" w14:textId="77777777" w:rsidR="000E609B" w:rsidRPr="000E609B" w:rsidRDefault="000E609B" w:rsidP="0030125D">
            <w:pPr>
              <w:jc w:val="left"/>
              <w:rPr>
                <w:color w:val="000000" w:themeColor="text1"/>
                <w:sz w:val="20"/>
                <w:szCs w:val="20"/>
              </w:rPr>
            </w:pPr>
            <w:r w:rsidRPr="000E609B">
              <w:rPr>
                <w:color w:val="000000" w:themeColor="text1"/>
                <w:sz w:val="20"/>
                <w:szCs w:val="20"/>
              </w:rPr>
              <w:t>Transmit power V channel</w:t>
            </w:r>
          </w:p>
        </w:tc>
      </w:tr>
      <w:tr w:rsidR="000E609B" w:rsidRPr="000E609B" w14:paraId="1BAB9873" w14:textId="77777777" w:rsidTr="0030125D">
        <w:tc>
          <w:tcPr>
            <w:tcW w:w="2662" w:type="pct"/>
            <w:tcBorders>
              <w:left w:val="single" w:sz="4" w:space="0" w:color="auto"/>
              <w:right w:val="single" w:sz="4" w:space="0" w:color="auto"/>
            </w:tcBorders>
          </w:tcPr>
          <w:p w14:paraId="669B7B1E"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two_way_waveguide_loss_h</w:t>
            </w:r>
            <w:proofErr w:type="spellEnd"/>
          </w:p>
        </w:tc>
        <w:tc>
          <w:tcPr>
            <w:tcW w:w="738" w:type="pct"/>
            <w:tcBorders>
              <w:left w:val="single" w:sz="4" w:space="0" w:color="auto"/>
              <w:right w:val="single" w:sz="4" w:space="0" w:color="auto"/>
            </w:tcBorders>
          </w:tcPr>
          <w:p w14:paraId="75CF2A93"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calib</w:t>
            </w:r>
            <w:proofErr w:type="spellEnd"/>
            <w:r w:rsidRPr="000E609B">
              <w:rPr>
                <w:color w:val="000000" w:themeColor="text1"/>
                <w:sz w:val="20"/>
                <w:szCs w:val="20"/>
              </w:rPr>
              <w:t>)</w:t>
            </w:r>
          </w:p>
        </w:tc>
        <w:tc>
          <w:tcPr>
            <w:tcW w:w="423" w:type="pct"/>
            <w:tcBorders>
              <w:left w:val="single" w:sz="4" w:space="0" w:color="auto"/>
              <w:right w:val="single" w:sz="4" w:space="0" w:color="auto"/>
            </w:tcBorders>
          </w:tcPr>
          <w:p w14:paraId="27A15333"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73018080" w14:textId="77777777" w:rsidR="000E609B" w:rsidRPr="000E609B" w:rsidRDefault="000E609B" w:rsidP="0030125D">
            <w:pPr>
              <w:jc w:val="left"/>
              <w:rPr>
                <w:color w:val="000000" w:themeColor="text1"/>
                <w:sz w:val="20"/>
                <w:szCs w:val="20"/>
              </w:rPr>
            </w:pPr>
            <w:r w:rsidRPr="000E609B">
              <w:rPr>
                <w:color w:val="000000" w:themeColor="text1"/>
                <w:sz w:val="20"/>
                <w:szCs w:val="20"/>
              </w:rPr>
              <w:t>2-way waveguide loss measurement plan to feed horn, H channel</w:t>
            </w:r>
          </w:p>
        </w:tc>
      </w:tr>
      <w:tr w:rsidR="000E609B" w:rsidRPr="000E609B" w14:paraId="108EF12C" w14:textId="77777777" w:rsidTr="0030125D">
        <w:tc>
          <w:tcPr>
            <w:tcW w:w="2662" w:type="pct"/>
            <w:tcBorders>
              <w:left w:val="single" w:sz="4" w:space="0" w:color="auto"/>
              <w:right w:val="single" w:sz="4" w:space="0" w:color="auto"/>
            </w:tcBorders>
          </w:tcPr>
          <w:p w14:paraId="210447A0"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two_way_waveguide_loss_v</w:t>
            </w:r>
            <w:proofErr w:type="spellEnd"/>
          </w:p>
        </w:tc>
        <w:tc>
          <w:tcPr>
            <w:tcW w:w="738" w:type="pct"/>
            <w:tcBorders>
              <w:left w:val="single" w:sz="4" w:space="0" w:color="auto"/>
              <w:right w:val="single" w:sz="4" w:space="0" w:color="auto"/>
            </w:tcBorders>
          </w:tcPr>
          <w:p w14:paraId="3C3C826B"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calib</w:t>
            </w:r>
            <w:proofErr w:type="spellEnd"/>
            <w:r w:rsidRPr="000E609B">
              <w:rPr>
                <w:color w:val="000000" w:themeColor="text1"/>
                <w:sz w:val="20"/>
                <w:szCs w:val="20"/>
              </w:rPr>
              <w:t>)</w:t>
            </w:r>
          </w:p>
        </w:tc>
        <w:tc>
          <w:tcPr>
            <w:tcW w:w="423" w:type="pct"/>
            <w:tcBorders>
              <w:left w:val="single" w:sz="4" w:space="0" w:color="auto"/>
              <w:right w:val="single" w:sz="4" w:space="0" w:color="auto"/>
            </w:tcBorders>
          </w:tcPr>
          <w:p w14:paraId="78640CAC"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31471F77" w14:textId="77777777" w:rsidR="000E609B" w:rsidRPr="000E609B" w:rsidRDefault="000E609B" w:rsidP="0030125D">
            <w:pPr>
              <w:jc w:val="left"/>
              <w:rPr>
                <w:color w:val="000000" w:themeColor="text1"/>
                <w:sz w:val="20"/>
                <w:szCs w:val="20"/>
              </w:rPr>
            </w:pPr>
            <w:r w:rsidRPr="000E609B">
              <w:rPr>
                <w:color w:val="000000" w:themeColor="text1"/>
                <w:sz w:val="20"/>
                <w:szCs w:val="20"/>
              </w:rPr>
              <w:t>2-way waveguide loss measurement plane to feed horn, V channel</w:t>
            </w:r>
          </w:p>
        </w:tc>
      </w:tr>
      <w:tr w:rsidR="000E609B" w:rsidRPr="000E609B" w14:paraId="60E824CA" w14:textId="77777777" w:rsidTr="0030125D">
        <w:tc>
          <w:tcPr>
            <w:tcW w:w="2662" w:type="pct"/>
            <w:tcBorders>
              <w:left w:val="single" w:sz="4" w:space="0" w:color="auto"/>
              <w:right w:val="single" w:sz="4" w:space="0" w:color="auto"/>
            </w:tcBorders>
          </w:tcPr>
          <w:p w14:paraId="56C6EFC3"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two_way_radome_loss_h</w:t>
            </w:r>
            <w:proofErr w:type="spellEnd"/>
          </w:p>
        </w:tc>
        <w:tc>
          <w:tcPr>
            <w:tcW w:w="738" w:type="pct"/>
            <w:tcBorders>
              <w:left w:val="single" w:sz="4" w:space="0" w:color="auto"/>
              <w:right w:val="single" w:sz="4" w:space="0" w:color="auto"/>
            </w:tcBorders>
          </w:tcPr>
          <w:p w14:paraId="28E8F052"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calib</w:t>
            </w:r>
            <w:proofErr w:type="spellEnd"/>
            <w:r w:rsidRPr="000E609B">
              <w:rPr>
                <w:color w:val="000000" w:themeColor="text1"/>
                <w:sz w:val="20"/>
                <w:szCs w:val="20"/>
              </w:rPr>
              <w:t>)</w:t>
            </w:r>
          </w:p>
        </w:tc>
        <w:tc>
          <w:tcPr>
            <w:tcW w:w="423" w:type="pct"/>
            <w:tcBorders>
              <w:left w:val="single" w:sz="4" w:space="0" w:color="auto"/>
              <w:right w:val="single" w:sz="4" w:space="0" w:color="auto"/>
            </w:tcBorders>
          </w:tcPr>
          <w:p w14:paraId="0B584386"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542314F7" w14:textId="77777777" w:rsidR="000E609B" w:rsidRPr="000E609B" w:rsidRDefault="000E609B" w:rsidP="0030125D">
            <w:pPr>
              <w:jc w:val="left"/>
              <w:rPr>
                <w:color w:val="000000" w:themeColor="text1"/>
                <w:sz w:val="20"/>
                <w:szCs w:val="20"/>
              </w:rPr>
            </w:pPr>
            <w:r w:rsidRPr="000E609B">
              <w:rPr>
                <w:color w:val="000000" w:themeColor="text1"/>
                <w:sz w:val="20"/>
                <w:szCs w:val="20"/>
              </w:rPr>
              <w:t xml:space="preserve">2-way </w:t>
            </w:r>
            <w:proofErr w:type="spellStart"/>
            <w:r w:rsidRPr="000E609B">
              <w:rPr>
                <w:color w:val="000000" w:themeColor="text1"/>
                <w:sz w:val="20"/>
                <w:szCs w:val="20"/>
              </w:rPr>
              <w:t>radome</w:t>
            </w:r>
            <w:proofErr w:type="spellEnd"/>
            <w:r w:rsidRPr="000E609B">
              <w:rPr>
                <w:color w:val="000000" w:themeColor="text1"/>
                <w:sz w:val="20"/>
                <w:szCs w:val="20"/>
              </w:rPr>
              <w:t xml:space="preserve"> loss, H channel</w:t>
            </w:r>
          </w:p>
        </w:tc>
      </w:tr>
      <w:tr w:rsidR="000E609B" w:rsidRPr="000E609B" w14:paraId="19537E26" w14:textId="77777777" w:rsidTr="0030125D">
        <w:tc>
          <w:tcPr>
            <w:tcW w:w="2662" w:type="pct"/>
            <w:tcBorders>
              <w:left w:val="single" w:sz="4" w:space="0" w:color="auto"/>
              <w:right w:val="single" w:sz="4" w:space="0" w:color="auto"/>
            </w:tcBorders>
          </w:tcPr>
          <w:p w14:paraId="44D84A26"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two_way_radome_loss_v</w:t>
            </w:r>
            <w:proofErr w:type="spellEnd"/>
          </w:p>
        </w:tc>
        <w:tc>
          <w:tcPr>
            <w:tcW w:w="738" w:type="pct"/>
            <w:tcBorders>
              <w:left w:val="single" w:sz="4" w:space="0" w:color="auto"/>
              <w:right w:val="single" w:sz="4" w:space="0" w:color="auto"/>
            </w:tcBorders>
          </w:tcPr>
          <w:p w14:paraId="38A17BCE"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calib</w:t>
            </w:r>
            <w:proofErr w:type="spellEnd"/>
            <w:r w:rsidRPr="000E609B">
              <w:rPr>
                <w:color w:val="000000" w:themeColor="text1"/>
                <w:sz w:val="20"/>
                <w:szCs w:val="20"/>
              </w:rPr>
              <w:t>)</w:t>
            </w:r>
          </w:p>
        </w:tc>
        <w:tc>
          <w:tcPr>
            <w:tcW w:w="423" w:type="pct"/>
            <w:tcBorders>
              <w:left w:val="single" w:sz="4" w:space="0" w:color="auto"/>
              <w:right w:val="single" w:sz="4" w:space="0" w:color="auto"/>
            </w:tcBorders>
          </w:tcPr>
          <w:p w14:paraId="26176C2C"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6B9DA1C2" w14:textId="77777777" w:rsidR="000E609B" w:rsidRPr="000E609B" w:rsidRDefault="000E609B" w:rsidP="0030125D">
            <w:pPr>
              <w:jc w:val="left"/>
              <w:rPr>
                <w:color w:val="000000" w:themeColor="text1"/>
                <w:sz w:val="20"/>
                <w:szCs w:val="20"/>
              </w:rPr>
            </w:pPr>
            <w:r w:rsidRPr="000E609B">
              <w:rPr>
                <w:color w:val="000000" w:themeColor="text1"/>
                <w:sz w:val="20"/>
                <w:szCs w:val="20"/>
              </w:rPr>
              <w:t xml:space="preserve">2-way </w:t>
            </w:r>
            <w:proofErr w:type="spellStart"/>
            <w:r w:rsidRPr="000E609B">
              <w:rPr>
                <w:color w:val="000000" w:themeColor="text1"/>
                <w:sz w:val="20"/>
                <w:szCs w:val="20"/>
              </w:rPr>
              <w:t>radome</w:t>
            </w:r>
            <w:proofErr w:type="spellEnd"/>
            <w:r w:rsidRPr="000E609B">
              <w:rPr>
                <w:color w:val="000000" w:themeColor="text1"/>
                <w:sz w:val="20"/>
                <w:szCs w:val="20"/>
              </w:rPr>
              <w:t xml:space="preserve"> loss, V channel</w:t>
            </w:r>
          </w:p>
        </w:tc>
      </w:tr>
      <w:tr w:rsidR="000E609B" w:rsidRPr="000E609B" w14:paraId="5CA7705A" w14:textId="77777777" w:rsidTr="0030125D">
        <w:tc>
          <w:tcPr>
            <w:tcW w:w="2662" w:type="pct"/>
            <w:tcBorders>
              <w:left w:val="single" w:sz="4" w:space="0" w:color="auto"/>
              <w:right w:val="single" w:sz="4" w:space="0" w:color="auto"/>
            </w:tcBorders>
          </w:tcPr>
          <w:p w14:paraId="331B3639"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receiver_mismatch_loss</w:t>
            </w:r>
            <w:proofErr w:type="spellEnd"/>
          </w:p>
        </w:tc>
        <w:tc>
          <w:tcPr>
            <w:tcW w:w="738" w:type="pct"/>
            <w:tcBorders>
              <w:left w:val="single" w:sz="4" w:space="0" w:color="auto"/>
              <w:right w:val="single" w:sz="4" w:space="0" w:color="auto"/>
            </w:tcBorders>
          </w:tcPr>
          <w:p w14:paraId="35FBE7F3"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calib</w:t>
            </w:r>
            <w:proofErr w:type="spellEnd"/>
            <w:r w:rsidRPr="000E609B">
              <w:rPr>
                <w:color w:val="000000" w:themeColor="text1"/>
                <w:sz w:val="20"/>
                <w:szCs w:val="20"/>
              </w:rPr>
              <w:t>)</w:t>
            </w:r>
          </w:p>
        </w:tc>
        <w:tc>
          <w:tcPr>
            <w:tcW w:w="423" w:type="pct"/>
            <w:tcBorders>
              <w:left w:val="single" w:sz="4" w:space="0" w:color="auto"/>
              <w:right w:val="single" w:sz="4" w:space="0" w:color="auto"/>
            </w:tcBorders>
          </w:tcPr>
          <w:p w14:paraId="1BFE1472"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7D63119B" w14:textId="77777777" w:rsidR="000E609B" w:rsidRPr="000E609B" w:rsidRDefault="000E609B" w:rsidP="0030125D">
            <w:pPr>
              <w:jc w:val="left"/>
              <w:rPr>
                <w:color w:val="000000" w:themeColor="text1"/>
                <w:sz w:val="20"/>
                <w:szCs w:val="20"/>
              </w:rPr>
            </w:pPr>
            <w:r w:rsidRPr="000E609B">
              <w:rPr>
                <w:color w:val="000000" w:themeColor="text1"/>
                <w:sz w:val="20"/>
                <w:szCs w:val="20"/>
              </w:rPr>
              <w:t>Receiver filter bandwidth mismatch loss</w:t>
            </w:r>
          </w:p>
        </w:tc>
      </w:tr>
      <w:tr w:rsidR="000E609B" w:rsidRPr="000E609B" w14:paraId="1828AB9D" w14:textId="77777777" w:rsidTr="0030125D">
        <w:tc>
          <w:tcPr>
            <w:tcW w:w="2662" w:type="pct"/>
            <w:tcBorders>
              <w:left w:val="single" w:sz="4" w:space="0" w:color="auto"/>
              <w:right w:val="single" w:sz="4" w:space="0" w:color="auto"/>
            </w:tcBorders>
          </w:tcPr>
          <w:p w14:paraId="1E8E0F14"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receiver_mismatch_loss_h</w:t>
            </w:r>
            <w:proofErr w:type="spellEnd"/>
          </w:p>
        </w:tc>
        <w:tc>
          <w:tcPr>
            <w:tcW w:w="738" w:type="pct"/>
            <w:tcBorders>
              <w:left w:val="single" w:sz="4" w:space="0" w:color="auto"/>
              <w:right w:val="single" w:sz="4" w:space="0" w:color="auto"/>
            </w:tcBorders>
          </w:tcPr>
          <w:p w14:paraId="4AE538B3"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calib</w:t>
            </w:r>
            <w:proofErr w:type="spellEnd"/>
            <w:r w:rsidRPr="000E609B">
              <w:rPr>
                <w:color w:val="000000" w:themeColor="text1"/>
                <w:sz w:val="20"/>
                <w:szCs w:val="20"/>
              </w:rPr>
              <w:t>)</w:t>
            </w:r>
          </w:p>
        </w:tc>
        <w:tc>
          <w:tcPr>
            <w:tcW w:w="423" w:type="pct"/>
            <w:tcBorders>
              <w:left w:val="single" w:sz="4" w:space="0" w:color="auto"/>
              <w:right w:val="single" w:sz="4" w:space="0" w:color="auto"/>
            </w:tcBorders>
          </w:tcPr>
          <w:p w14:paraId="56BCFAFA"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2AF51B65" w14:textId="77777777" w:rsidR="000E609B" w:rsidRPr="000E609B" w:rsidRDefault="000E609B" w:rsidP="0030125D">
            <w:pPr>
              <w:jc w:val="left"/>
              <w:rPr>
                <w:color w:val="000000" w:themeColor="text1"/>
                <w:sz w:val="20"/>
                <w:szCs w:val="20"/>
              </w:rPr>
            </w:pPr>
            <w:r w:rsidRPr="000E609B">
              <w:rPr>
                <w:color w:val="000000" w:themeColor="text1"/>
                <w:sz w:val="20"/>
                <w:szCs w:val="20"/>
              </w:rPr>
              <w:t>Receiver filter bandwidth mismatch loss, H channel</w:t>
            </w:r>
          </w:p>
        </w:tc>
      </w:tr>
      <w:tr w:rsidR="000E609B" w:rsidRPr="000E609B" w14:paraId="03263588" w14:textId="77777777" w:rsidTr="0030125D">
        <w:tc>
          <w:tcPr>
            <w:tcW w:w="2662" w:type="pct"/>
            <w:tcBorders>
              <w:left w:val="single" w:sz="4" w:space="0" w:color="auto"/>
              <w:right w:val="single" w:sz="4" w:space="0" w:color="auto"/>
            </w:tcBorders>
          </w:tcPr>
          <w:p w14:paraId="6B4C692B"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receiver_mismatch_loss_v</w:t>
            </w:r>
            <w:proofErr w:type="spellEnd"/>
          </w:p>
        </w:tc>
        <w:tc>
          <w:tcPr>
            <w:tcW w:w="738" w:type="pct"/>
            <w:tcBorders>
              <w:left w:val="single" w:sz="4" w:space="0" w:color="auto"/>
              <w:right w:val="single" w:sz="4" w:space="0" w:color="auto"/>
            </w:tcBorders>
          </w:tcPr>
          <w:p w14:paraId="6D6B8D3B"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calib</w:t>
            </w:r>
            <w:proofErr w:type="spellEnd"/>
            <w:r w:rsidRPr="000E609B">
              <w:rPr>
                <w:color w:val="000000" w:themeColor="text1"/>
                <w:sz w:val="20"/>
                <w:szCs w:val="20"/>
              </w:rPr>
              <w:t>)</w:t>
            </w:r>
          </w:p>
        </w:tc>
        <w:tc>
          <w:tcPr>
            <w:tcW w:w="423" w:type="pct"/>
            <w:tcBorders>
              <w:left w:val="single" w:sz="4" w:space="0" w:color="auto"/>
              <w:right w:val="single" w:sz="4" w:space="0" w:color="auto"/>
            </w:tcBorders>
          </w:tcPr>
          <w:p w14:paraId="5215FEF4"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30E2AD7C" w14:textId="77777777" w:rsidR="000E609B" w:rsidRPr="000E609B" w:rsidRDefault="000E609B" w:rsidP="0030125D">
            <w:pPr>
              <w:jc w:val="left"/>
              <w:rPr>
                <w:color w:val="000000" w:themeColor="text1"/>
                <w:sz w:val="20"/>
                <w:szCs w:val="20"/>
              </w:rPr>
            </w:pPr>
            <w:r w:rsidRPr="000E609B">
              <w:rPr>
                <w:color w:val="000000" w:themeColor="text1"/>
                <w:sz w:val="20"/>
                <w:szCs w:val="20"/>
              </w:rPr>
              <w:t>Receiver filter bandwidth mismatch loss, V channel</w:t>
            </w:r>
          </w:p>
        </w:tc>
      </w:tr>
      <w:tr w:rsidR="000E609B" w:rsidRPr="000E609B" w14:paraId="46BA9467" w14:textId="77777777" w:rsidTr="0030125D">
        <w:tc>
          <w:tcPr>
            <w:tcW w:w="2662" w:type="pct"/>
            <w:tcBorders>
              <w:left w:val="single" w:sz="4" w:space="0" w:color="auto"/>
              <w:right w:val="single" w:sz="4" w:space="0" w:color="auto"/>
            </w:tcBorders>
          </w:tcPr>
          <w:p w14:paraId="6BE060D2" w14:textId="77777777" w:rsidR="000E609B" w:rsidRPr="000E609B" w:rsidRDefault="000E609B" w:rsidP="000E609B">
            <w:pPr>
              <w:rPr>
                <w:color w:val="000000" w:themeColor="text1"/>
                <w:sz w:val="20"/>
                <w:szCs w:val="20"/>
                <w:lang w:val="fr-FR"/>
              </w:rPr>
            </w:pPr>
            <w:r w:rsidRPr="000E609B">
              <w:rPr>
                <w:color w:val="000000" w:themeColor="text1"/>
                <w:sz w:val="20"/>
                <w:szCs w:val="20"/>
                <w:lang w:val="fr-FR"/>
              </w:rPr>
              <w:t>/</w:t>
            </w:r>
            <w:proofErr w:type="spellStart"/>
            <w:r w:rsidRPr="000E609B">
              <w:rPr>
                <w:color w:val="000000" w:themeColor="text1"/>
                <w:sz w:val="20"/>
                <w:szCs w:val="20"/>
                <w:lang w:val="fr-FR"/>
              </w:rPr>
              <w:t>radar_calibration</w:t>
            </w:r>
            <w:proofErr w:type="spellEnd"/>
            <w:r w:rsidRPr="000E609B">
              <w:rPr>
                <w:color w:val="000000" w:themeColor="text1"/>
                <w:sz w:val="20"/>
                <w:szCs w:val="20"/>
                <w:lang w:val="fr-FR"/>
              </w:rPr>
              <w:t>/</w:t>
            </w:r>
            <w:proofErr w:type="spellStart"/>
            <w:r w:rsidRPr="000E609B">
              <w:rPr>
                <w:color w:val="000000" w:themeColor="text1"/>
                <w:sz w:val="20"/>
                <w:szCs w:val="20"/>
                <w:lang w:val="fr-FR"/>
              </w:rPr>
              <w:t>radar_constant_h</w:t>
            </w:r>
            <w:proofErr w:type="spellEnd"/>
          </w:p>
        </w:tc>
        <w:tc>
          <w:tcPr>
            <w:tcW w:w="738" w:type="pct"/>
            <w:tcBorders>
              <w:left w:val="single" w:sz="4" w:space="0" w:color="auto"/>
              <w:right w:val="single" w:sz="4" w:space="0" w:color="auto"/>
            </w:tcBorders>
          </w:tcPr>
          <w:p w14:paraId="19EF3DE6"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calib</w:t>
            </w:r>
            <w:proofErr w:type="spellEnd"/>
            <w:r w:rsidRPr="000E609B">
              <w:rPr>
                <w:color w:val="000000" w:themeColor="text1"/>
                <w:sz w:val="20"/>
                <w:szCs w:val="20"/>
              </w:rPr>
              <w:t>)</w:t>
            </w:r>
          </w:p>
        </w:tc>
        <w:tc>
          <w:tcPr>
            <w:tcW w:w="423" w:type="pct"/>
            <w:tcBorders>
              <w:left w:val="single" w:sz="4" w:space="0" w:color="auto"/>
              <w:right w:val="single" w:sz="4" w:space="0" w:color="auto"/>
            </w:tcBorders>
          </w:tcPr>
          <w:p w14:paraId="0A265070"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7AE88EC8" w14:textId="77777777" w:rsidR="000E609B" w:rsidRPr="000E609B" w:rsidRDefault="000E609B" w:rsidP="0030125D">
            <w:pPr>
              <w:jc w:val="left"/>
              <w:rPr>
                <w:color w:val="000000" w:themeColor="text1"/>
                <w:sz w:val="20"/>
                <w:szCs w:val="20"/>
              </w:rPr>
            </w:pPr>
            <w:r w:rsidRPr="000E609B">
              <w:rPr>
                <w:color w:val="000000" w:themeColor="text1"/>
                <w:sz w:val="20"/>
                <w:szCs w:val="20"/>
              </w:rPr>
              <w:t>Radar constant, H channel</w:t>
            </w:r>
          </w:p>
        </w:tc>
      </w:tr>
      <w:tr w:rsidR="000E609B" w:rsidRPr="000E609B" w14:paraId="42B3F51F" w14:textId="77777777" w:rsidTr="0030125D">
        <w:tc>
          <w:tcPr>
            <w:tcW w:w="2662" w:type="pct"/>
            <w:tcBorders>
              <w:left w:val="single" w:sz="4" w:space="0" w:color="auto"/>
              <w:right w:val="single" w:sz="4" w:space="0" w:color="auto"/>
            </w:tcBorders>
          </w:tcPr>
          <w:p w14:paraId="7EDC1618" w14:textId="77777777" w:rsidR="000E609B" w:rsidRPr="000E609B" w:rsidRDefault="000E609B" w:rsidP="000E609B">
            <w:pPr>
              <w:rPr>
                <w:color w:val="000000" w:themeColor="text1"/>
                <w:sz w:val="20"/>
                <w:szCs w:val="20"/>
                <w:lang w:val="fr-CH"/>
              </w:rPr>
            </w:pPr>
            <w:r w:rsidRPr="000E609B">
              <w:rPr>
                <w:color w:val="000000" w:themeColor="text1"/>
                <w:sz w:val="20"/>
                <w:szCs w:val="20"/>
                <w:lang w:val="fr-CH"/>
              </w:rPr>
              <w:t>/</w:t>
            </w:r>
            <w:proofErr w:type="spellStart"/>
            <w:r w:rsidRPr="000E609B">
              <w:rPr>
                <w:color w:val="000000" w:themeColor="text1"/>
                <w:sz w:val="20"/>
                <w:szCs w:val="20"/>
                <w:lang w:val="fr-CH"/>
              </w:rPr>
              <w:t>radar_calibration</w:t>
            </w:r>
            <w:proofErr w:type="spellEnd"/>
            <w:r w:rsidRPr="000E609B">
              <w:rPr>
                <w:color w:val="000000" w:themeColor="text1"/>
                <w:sz w:val="20"/>
                <w:szCs w:val="20"/>
                <w:lang w:val="fr-CH"/>
              </w:rPr>
              <w:t>/</w:t>
            </w:r>
            <w:proofErr w:type="spellStart"/>
            <w:r w:rsidRPr="000E609B">
              <w:rPr>
                <w:color w:val="000000" w:themeColor="text1"/>
                <w:sz w:val="20"/>
                <w:szCs w:val="20"/>
                <w:lang w:val="fr-CH"/>
              </w:rPr>
              <w:t>radar_constant_v</w:t>
            </w:r>
            <w:proofErr w:type="spellEnd"/>
          </w:p>
        </w:tc>
        <w:tc>
          <w:tcPr>
            <w:tcW w:w="738" w:type="pct"/>
            <w:tcBorders>
              <w:left w:val="single" w:sz="4" w:space="0" w:color="auto"/>
              <w:right w:val="single" w:sz="4" w:space="0" w:color="auto"/>
            </w:tcBorders>
          </w:tcPr>
          <w:p w14:paraId="5C489F63"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calib</w:t>
            </w:r>
            <w:proofErr w:type="spellEnd"/>
            <w:r w:rsidRPr="000E609B">
              <w:rPr>
                <w:color w:val="000000" w:themeColor="text1"/>
                <w:sz w:val="20"/>
                <w:szCs w:val="20"/>
              </w:rPr>
              <w:t>)</w:t>
            </w:r>
          </w:p>
        </w:tc>
        <w:tc>
          <w:tcPr>
            <w:tcW w:w="423" w:type="pct"/>
            <w:tcBorders>
              <w:left w:val="single" w:sz="4" w:space="0" w:color="auto"/>
              <w:right w:val="single" w:sz="4" w:space="0" w:color="auto"/>
            </w:tcBorders>
          </w:tcPr>
          <w:p w14:paraId="69177ECA"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456805D1" w14:textId="77777777" w:rsidR="000E609B" w:rsidRPr="000E609B" w:rsidRDefault="000E609B" w:rsidP="0030125D">
            <w:pPr>
              <w:jc w:val="left"/>
              <w:rPr>
                <w:color w:val="000000" w:themeColor="text1"/>
                <w:sz w:val="20"/>
                <w:szCs w:val="20"/>
              </w:rPr>
            </w:pPr>
            <w:r w:rsidRPr="000E609B">
              <w:rPr>
                <w:color w:val="000000" w:themeColor="text1"/>
                <w:sz w:val="20"/>
                <w:szCs w:val="20"/>
              </w:rPr>
              <w:t>Radar constant, V channel</w:t>
            </w:r>
          </w:p>
        </w:tc>
      </w:tr>
      <w:tr w:rsidR="000E609B" w:rsidRPr="000E609B" w14:paraId="04163E14" w14:textId="77777777" w:rsidTr="0030125D">
        <w:tc>
          <w:tcPr>
            <w:tcW w:w="2662" w:type="pct"/>
            <w:tcBorders>
              <w:left w:val="single" w:sz="4" w:space="0" w:color="auto"/>
              <w:right w:val="single" w:sz="4" w:space="0" w:color="auto"/>
            </w:tcBorders>
          </w:tcPr>
          <w:p w14:paraId="0CCF8A12"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probert_jones_correction</w:t>
            </w:r>
            <w:proofErr w:type="spellEnd"/>
          </w:p>
        </w:tc>
        <w:tc>
          <w:tcPr>
            <w:tcW w:w="738" w:type="pct"/>
            <w:tcBorders>
              <w:left w:val="single" w:sz="4" w:space="0" w:color="auto"/>
              <w:right w:val="single" w:sz="4" w:space="0" w:color="auto"/>
            </w:tcBorders>
          </w:tcPr>
          <w:p w14:paraId="10F085EC"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calib</w:t>
            </w:r>
            <w:proofErr w:type="spellEnd"/>
            <w:r w:rsidRPr="000E609B">
              <w:rPr>
                <w:color w:val="000000" w:themeColor="text1"/>
                <w:sz w:val="20"/>
                <w:szCs w:val="20"/>
              </w:rPr>
              <w:t>)</w:t>
            </w:r>
          </w:p>
        </w:tc>
        <w:tc>
          <w:tcPr>
            <w:tcW w:w="423" w:type="pct"/>
            <w:tcBorders>
              <w:left w:val="single" w:sz="4" w:space="0" w:color="auto"/>
              <w:right w:val="single" w:sz="4" w:space="0" w:color="auto"/>
            </w:tcBorders>
          </w:tcPr>
          <w:p w14:paraId="764E56BE"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3662B714" w14:textId="77777777" w:rsidR="000E609B" w:rsidRPr="000E609B" w:rsidRDefault="000E609B" w:rsidP="0030125D">
            <w:pPr>
              <w:jc w:val="left"/>
              <w:rPr>
                <w:color w:val="000000" w:themeColor="text1"/>
                <w:sz w:val="20"/>
                <w:szCs w:val="20"/>
              </w:rPr>
            </w:pPr>
            <w:r w:rsidRPr="000E609B">
              <w:rPr>
                <w:color w:val="000000" w:themeColor="text1"/>
                <w:sz w:val="20"/>
                <w:szCs w:val="20"/>
              </w:rPr>
              <w:t>Probert Jones antenna correction factor</w:t>
            </w:r>
          </w:p>
        </w:tc>
      </w:tr>
      <w:tr w:rsidR="000E609B" w:rsidRPr="000E609B" w14:paraId="6BB4CF81" w14:textId="77777777" w:rsidTr="0030125D">
        <w:tc>
          <w:tcPr>
            <w:tcW w:w="2662" w:type="pct"/>
            <w:tcBorders>
              <w:left w:val="single" w:sz="4" w:space="0" w:color="auto"/>
              <w:right w:val="single" w:sz="4" w:space="0" w:color="auto"/>
            </w:tcBorders>
          </w:tcPr>
          <w:p w14:paraId="64584780"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dielectric_factor_used</w:t>
            </w:r>
            <w:proofErr w:type="spellEnd"/>
          </w:p>
        </w:tc>
        <w:tc>
          <w:tcPr>
            <w:tcW w:w="738" w:type="pct"/>
            <w:tcBorders>
              <w:left w:val="single" w:sz="4" w:space="0" w:color="auto"/>
              <w:right w:val="single" w:sz="4" w:space="0" w:color="auto"/>
            </w:tcBorders>
          </w:tcPr>
          <w:p w14:paraId="29BBE938"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calib</w:t>
            </w:r>
            <w:proofErr w:type="spellEnd"/>
            <w:r w:rsidRPr="000E609B">
              <w:rPr>
                <w:color w:val="000000" w:themeColor="text1"/>
                <w:sz w:val="20"/>
                <w:szCs w:val="20"/>
              </w:rPr>
              <w:t>)</w:t>
            </w:r>
          </w:p>
        </w:tc>
        <w:tc>
          <w:tcPr>
            <w:tcW w:w="423" w:type="pct"/>
            <w:tcBorders>
              <w:left w:val="single" w:sz="4" w:space="0" w:color="auto"/>
              <w:right w:val="single" w:sz="4" w:space="0" w:color="auto"/>
            </w:tcBorders>
          </w:tcPr>
          <w:p w14:paraId="28EEDC84"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6E8E7F41" w14:textId="77777777" w:rsidR="000E609B" w:rsidRPr="000E609B" w:rsidRDefault="000E609B" w:rsidP="0030125D">
            <w:pPr>
              <w:jc w:val="left"/>
              <w:rPr>
                <w:color w:val="000000" w:themeColor="text1"/>
                <w:sz w:val="20"/>
                <w:szCs w:val="20"/>
              </w:rPr>
            </w:pPr>
            <w:r w:rsidRPr="000E609B">
              <w:rPr>
                <w:color w:val="000000" w:themeColor="text1"/>
                <w:sz w:val="20"/>
                <w:szCs w:val="20"/>
              </w:rPr>
              <w:t>The |K2| in the radar equation</w:t>
            </w:r>
          </w:p>
        </w:tc>
      </w:tr>
      <w:tr w:rsidR="000E609B" w:rsidRPr="000E609B" w14:paraId="76FD834E" w14:textId="77777777" w:rsidTr="0030125D">
        <w:tc>
          <w:tcPr>
            <w:tcW w:w="2662" w:type="pct"/>
            <w:tcBorders>
              <w:left w:val="single" w:sz="4" w:space="0" w:color="auto"/>
              <w:right w:val="single" w:sz="4" w:space="0" w:color="auto"/>
            </w:tcBorders>
          </w:tcPr>
          <w:p w14:paraId="1289817A"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noise_hc</w:t>
            </w:r>
            <w:proofErr w:type="spellEnd"/>
          </w:p>
        </w:tc>
        <w:tc>
          <w:tcPr>
            <w:tcW w:w="738" w:type="pct"/>
            <w:tcBorders>
              <w:left w:val="single" w:sz="4" w:space="0" w:color="auto"/>
              <w:right w:val="single" w:sz="4" w:space="0" w:color="auto"/>
            </w:tcBorders>
          </w:tcPr>
          <w:p w14:paraId="4038D14E"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calib</w:t>
            </w:r>
            <w:proofErr w:type="spellEnd"/>
            <w:r w:rsidRPr="000E609B">
              <w:rPr>
                <w:color w:val="000000" w:themeColor="text1"/>
                <w:sz w:val="20"/>
                <w:szCs w:val="20"/>
              </w:rPr>
              <w:t>)</w:t>
            </w:r>
          </w:p>
        </w:tc>
        <w:tc>
          <w:tcPr>
            <w:tcW w:w="423" w:type="pct"/>
            <w:tcBorders>
              <w:left w:val="single" w:sz="4" w:space="0" w:color="auto"/>
              <w:right w:val="single" w:sz="4" w:space="0" w:color="auto"/>
            </w:tcBorders>
          </w:tcPr>
          <w:p w14:paraId="5EC268B6"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633803FA" w14:textId="77777777" w:rsidR="000E609B" w:rsidRPr="000E609B" w:rsidRDefault="000E609B" w:rsidP="0030125D">
            <w:pPr>
              <w:jc w:val="left"/>
              <w:rPr>
                <w:color w:val="000000" w:themeColor="text1"/>
                <w:sz w:val="20"/>
                <w:szCs w:val="20"/>
              </w:rPr>
            </w:pPr>
            <w:r w:rsidRPr="000E609B">
              <w:rPr>
                <w:color w:val="000000" w:themeColor="text1"/>
                <w:sz w:val="20"/>
                <w:szCs w:val="20"/>
              </w:rPr>
              <w:t>Measured noise level, H co-pol channel</w:t>
            </w:r>
          </w:p>
        </w:tc>
      </w:tr>
      <w:tr w:rsidR="000E609B" w:rsidRPr="000E609B" w14:paraId="48EF12E7" w14:textId="77777777" w:rsidTr="0030125D">
        <w:tc>
          <w:tcPr>
            <w:tcW w:w="2662" w:type="pct"/>
            <w:tcBorders>
              <w:left w:val="single" w:sz="4" w:space="0" w:color="auto"/>
              <w:right w:val="single" w:sz="4" w:space="0" w:color="auto"/>
            </w:tcBorders>
          </w:tcPr>
          <w:p w14:paraId="76A34058" w14:textId="77777777" w:rsidR="000E609B" w:rsidRPr="000E609B" w:rsidRDefault="000E609B" w:rsidP="000E609B">
            <w:pPr>
              <w:rPr>
                <w:color w:val="000000" w:themeColor="text1"/>
                <w:sz w:val="20"/>
                <w:szCs w:val="20"/>
              </w:rPr>
            </w:pPr>
            <w:r w:rsidRPr="000E609B">
              <w:rPr>
                <w:color w:val="000000" w:themeColor="text1"/>
                <w:sz w:val="20"/>
                <w:szCs w:val="20"/>
              </w:rPr>
              <w:lastRenderedPageBreak/>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noise_vc</w:t>
            </w:r>
            <w:proofErr w:type="spellEnd"/>
          </w:p>
        </w:tc>
        <w:tc>
          <w:tcPr>
            <w:tcW w:w="738" w:type="pct"/>
            <w:tcBorders>
              <w:left w:val="single" w:sz="4" w:space="0" w:color="auto"/>
              <w:right w:val="single" w:sz="4" w:space="0" w:color="auto"/>
            </w:tcBorders>
          </w:tcPr>
          <w:p w14:paraId="6FE8574B"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calib</w:t>
            </w:r>
            <w:proofErr w:type="spellEnd"/>
            <w:r w:rsidRPr="000E609B">
              <w:rPr>
                <w:color w:val="000000" w:themeColor="text1"/>
                <w:sz w:val="20"/>
                <w:szCs w:val="20"/>
              </w:rPr>
              <w:t>)</w:t>
            </w:r>
          </w:p>
        </w:tc>
        <w:tc>
          <w:tcPr>
            <w:tcW w:w="423" w:type="pct"/>
            <w:tcBorders>
              <w:left w:val="single" w:sz="4" w:space="0" w:color="auto"/>
              <w:right w:val="single" w:sz="4" w:space="0" w:color="auto"/>
            </w:tcBorders>
          </w:tcPr>
          <w:p w14:paraId="3F69C4AB"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57AAA7AA" w14:textId="77777777" w:rsidR="000E609B" w:rsidRPr="000E609B" w:rsidRDefault="000E609B" w:rsidP="0030125D">
            <w:pPr>
              <w:jc w:val="left"/>
              <w:rPr>
                <w:color w:val="000000" w:themeColor="text1"/>
                <w:sz w:val="20"/>
                <w:szCs w:val="20"/>
              </w:rPr>
            </w:pPr>
            <w:r w:rsidRPr="000E609B">
              <w:rPr>
                <w:color w:val="000000" w:themeColor="text1"/>
                <w:sz w:val="20"/>
                <w:szCs w:val="20"/>
              </w:rPr>
              <w:t>Measured noise level, V co-pol channel</w:t>
            </w:r>
          </w:p>
        </w:tc>
      </w:tr>
      <w:tr w:rsidR="000E609B" w:rsidRPr="000E609B" w14:paraId="6ED4D871" w14:textId="77777777" w:rsidTr="0030125D">
        <w:tc>
          <w:tcPr>
            <w:tcW w:w="2662" w:type="pct"/>
            <w:tcBorders>
              <w:left w:val="single" w:sz="4" w:space="0" w:color="auto"/>
              <w:right w:val="single" w:sz="4" w:space="0" w:color="auto"/>
            </w:tcBorders>
          </w:tcPr>
          <w:p w14:paraId="16B50236"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noise_hx</w:t>
            </w:r>
            <w:proofErr w:type="spellEnd"/>
          </w:p>
        </w:tc>
        <w:tc>
          <w:tcPr>
            <w:tcW w:w="738" w:type="pct"/>
            <w:tcBorders>
              <w:left w:val="single" w:sz="4" w:space="0" w:color="auto"/>
              <w:right w:val="single" w:sz="4" w:space="0" w:color="auto"/>
            </w:tcBorders>
          </w:tcPr>
          <w:p w14:paraId="39228060"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calib</w:t>
            </w:r>
            <w:proofErr w:type="spellEnd"/>
            <w:r w:rsidRPr="000E609B">
              <w:rPr>
                <w:color w:val="000000" w:themeColor="text1"/>
                <w:sz w:val="20"/>
                <w:szCs w:val="20"/>
              </w:rPr>
              <w:t>)</w:t>
            </w:r>
          </w:p>
        </w:tc>
        <w:tc>
          <w:tcPr>
            <w:tcW w:w="423" w:type="pct"/>
            <w:tcBorders>
              <w:left w:val="single" w:sz="4" w:space="0" w:color="auto"/>
              <w:right w:val="single" w:sz="4" w:space="0" w:color="auto"/>
            </w:tcBorders>
          </w:tcPr>
          <w:p w14:paraId="7BA3A389"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4FC5B59B" w14:textId="77777777" w:rsidR="000E609B" w:rsidRPr="000E609B" w:rsidRDefault="000E609B" w:rsidP="0030125D">
            <w:pPr>
              <w:jc w:val="left"/>
              <w:rPr>
                <w:color w:val="000000" w:themeColor="text1"/>
                <w:sz w:val="20"/>
                <w:szCs w:val="20"/>
              </w:rPr>
            </w:pPr>
            <w:r w:rsidRPr="000E609B">
              <w:rPr>
                <w:color w:val="000000" w:themeColor="text1"/>
                <w:sz w:val="20"/>
                <w:szCs w:val="20"/>
              </w:rPr>
              <w:t>Measured noise level, H cross-pol channel</w:t>
            </w:r>
          </w:p>
        </w:tc>
      </w:tr>
      <w:tr w:rsidR="000E609B" w:rsidRPr="000E609B" w14:paraId="3133BB5D" w14:textId="77777777" w:rsidTr="0030125D">
        <w:tc>
          <w:tcPr>
            <w:tcW w:w="2662" w:type="pct"/>
            <w:tcBorders>
              <w:left w:val="single" w:sz="4" w:space="0" w:color="auto"/>
              <w:right w:val="single" w:sz="4" w:space="0" w:color="auto"/>
            </w:tcBorders>
          </w:tcPr>
          <w:p w14:paraId="76805EC8"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noise_vx</w:t>
            </w:r>
            <w:proofErr w:type="spellEnd"/>
          </w:p>
        </w:tc>
        <w:tc>
          <w:tcPr>
            <w:tcW w:w="738" w:type="pct"/>
            <w:tcBorders>
              <w:left w:val="single" w:sz="4" w:space="0" w:color="auto"/>
              <w:right w:val="single" w:sz="4" w:space="0" w:color="auto"/>
            </w:tcBorders>
          </w:tcPr>
          <w:p w14:paraId="35C1290D"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calib</w:t>
            </w:r>
            <w:proofErr w:type="spellEnd"/>
            <w:r w:rsidRPr="000E609B">
              <w:rPr>
                <w:color w:val="000000" w:themeColor="text1"/>
                <w:sz w:val="20"/>
                <w:szCs w:val="20"/>
              </w:rPr>
              <w:t>)</w:t>
            </w:r>
          </w:p>
        </w:tc>
        <w:tc>
          <w:tcPr>
            <w:tcW w:w="423" w:type="pct"/>
            <w:tcBorders>
              <w:left w:val="single" w:sz="4" w:space="0" w:color="auto"/>
              <w:right w:val="single" w:sz="4" w:space="0" w:color="auto"/>
            </w:tcBorders>
          </w:tcPr>
          <w:p w14:paraId="4E509E14"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05CD549D" w14:textId="77777777" w:rsidR="000E609B" w:rsidRPr="000E609B" w:rsidRDefault="000E609B" w:rsidP="0030125D">
            <w:pPr>
              <w:jc w:val="left"/>
              <w:rPr>
                <w:color w:val="000000" w:themeColor="text1"/>
                <w:sz w:val="20"/>
                <w:szCs w:val="20"/>
              </w:rPr>
            </w:pPr>
            <w:r w:rsidRPr="000E609B">
              <w:rPr>
                <w:color w:val="000000" w:themeColor="text1"/>
                <w:sz w:val="20"/>
                <w:szCs w:val="20"/>
              </w:rPr>
              <w:t>Measured noise level, V cross-pol channel</w:t>
            </w:r>
          </w:p>
        </w:tc>
      </w:tr>
      <w:tr w:rsidR="000E609B" w:rsidRPr="000E609B" w14:paraId="496E8E36" w14:textId="77777777" w:rsidTr="0030125D">
        <w:tc>
          <w:tcPr>
            <w:tcW w:w="2662" w:type="pct"/>
            <w:tcBorders>
              <w:left w:val="single" w:sz="4" w:space="0" w:color="auto"/>
              <w:right w:val="single" w:sz="4" w:space="0" w:color="auto"/>
            </w:tcBorders>
          </w:tcPr>
          <w:p w14:paraId="28A7BEB2"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receiver_gain_hc</w:t>
            </w:r>
            <w:proofErr w:type="spellEnd"/>
          </w:p>
        </w:tc>
        <w:tc>
          <w:tcPr>
            <w:tcW w:w="738" w:type="pct"/>
            <w:tcBorders>
              <w:left w:val="single" w:sz="4" w:space="0" w:color="auto"/>
              <w:right w:val="single" w:sz="4" w:space="0" w:color="auto"/>
            </w:tcBorders>
          </w:tcPr>
          <w:p w14:paraId="464B7952"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calib</w:t>
            </w:r>
            <w:proofErr w:type="spellEnd"/>
            <w:r w:rsidRPr="000E609B">
              <w:rPr>
                <w:color w:val="000000" w:themeColor="text1"/>
                <w:sz w:val="20"/>
                <w:szCs w:val="20"/>
              </w:rPr>
              <w:t>)</w:t>
            </w:r>
          </w:p>
        </w:tc>
        <w:tc>
          <w:tcPr>
            <w:tcW w:w="423" w:type="pct"/>
            <w:tcBorders>
              <w:left w:val="single" w:sz="4" w:space="0" w:color="auto"/>
              <w:right w:val="single" w:sz="4" w:space="0" w:color="auto"/>
            </w:tcBorders>
          </w:tcPr>
          <w:p w14:paraId="587A23A4"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60B63726" w14:textId="77777777" w:rsidR="000E609B" w:rsidRPr="000E609B" w:rsidRDefault="000E609B" w:rsidP="0030125D">
            <w:pPr>
              <w:jc w:val="left"/>
              <w:rPr>
                <w:color w:val="000000" w:themeColor="text1"/>
                <w:sz w:val="20"/>
                <w:szCs w:val="20"/>
              </w:rPr>
            </w:pPr>
            <w:r w:rsidRPr="000E609B">
              <w:rPr>
                <w:color w:val="000000" w:themeColor="text1"/>
                <w:sz w:val="20"/>
                <w:szCs w:val="20"/>
              </w:rPr>
              <w:t>Measured receiver gain, H co-pol channel</w:t>
            </w:r>
          </w:p>
        </w:tc>
      </w:tr>
      <w:tr w:rsidR="000E609B" w:rsidRPr="000E609B" w14:paraId="7D0E2D4E" w14:textId="77777777" w:rsidTr="0030125D">
        <w:tc>
          <w:tcPr>
            <w:tcW w:w="2662" w:type="pct"/>
            <w:tcBorders>
              <w:left w:val="single" w:sz="4" w:space="0" w:color="auto"/>
              <w:right w:val="single" w:sz="4" w:space="0" w:color="auto"/>
            </w:tcBorders>
          </w:tcPr>
          <w:p w14:paraId="31528C8D"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receiver_gain_vc</w:t>
            </w:r>
            <w:proofErr w:type="spellEnd"/>
          </w:p>
        </w:tc>
        <w:tc>
          <w:tcPr>
            <w:tcW w:w="738" w:type="pct"/>
            <w:tcBorders>
              <w:left w:val="single" w:sz="4" w:space="0" w:color="auto"/>
              <w:right w:val="single" w:sz="4" w:space="0" w:color="auto"/>
            </w:tcBorders>
          </w:tcPr>
          <w:p w14:paraId="46E6DC62"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calib</w:t>
            </w:r>
            <w:proofErr w:type="spellEnd"/>
            <w:r w:rsidRPr="000E609B">
              <w:rPr>
                <w:color w:val="000000" w:themeColor="text1"/>
                <w:sz w:val="20"/>
                <w:szCs w:val="20"/>
              </w:rPr>
              <w:t>)</w:t>
            </w:r>
          </w:p>
        </w:tc>
        <w:tc>
          <w:tcPr>
            <w:tcW w:w="423" w:type="pct"/>
            <w:tcBorders>
              <w:left w:val="single" w:sz="4" w:space="0" w:color="auto"/>
              <w:right w:val="single" w:sz="4" w:space="0" w:color="auto"/>
            </w:tcBorders>
          </w:tcPr>
          <w:p w14:paraId="21A1694E"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485196AC" w14:textId="77777777" w:rsidR="000E609B" w:rsidRPr="000E609B" w:rsidRDefault="000E609B" w:rsidP="0030125D">
            <w:pPr>
              <w:jc w:val="left"/>
              <w:rPr>
                <w:color w:val="000000" w:themeColor="text1"/>
                <w:sz w:val="20"/>
                <w:szCs w:val="20"/>
              </w:rPr>
            </w:pPr>
            <w:r w:rsidRPr="000E609B">
              <w:rPr>
                <w:color w:val="000000" w:themeColor="text1"/>
                <w:sz w:val="20"/>
                <w:szCs w:val="20"/>
              </w:rPr>
              <w:t>Measured receiver gain, V co-pol channel</w:t>
            </w:r>
          </w:p>
        </w:tc>
      </w:tr>
      <w:tr w:rsidR="000E609B" w:rsidRPr="000E609B" w14:paraId="4799E18A" w14:textId="77777777" w:rsidTr="0030125D">
        <w:tc>
          <w:tcPr>
            <w:tcW w:w="2662" w:type="pct"/>
            <w:tcBorders>
              <w:left w:val="single" w:sz="4" w:space="0" w:color="auto"/>
              <w:right w:val="single" w:sz="4" w:space="0" w:color="auto"/>
            </w:tcBorders>
          </w:tcPr>
          <w:p w14:paraId="23ED0DF6"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receiver_gain_hx</w:t>
            </w:r>
            <w:proofErr w:type="spellEnd"/>
          </w:p>
        </w:tc>
        <w:tc>
          <w:tcPr>
            <w:tcW w:w="738" w:type="pct"/>
            <w:tcBorders>
              <w:left w:val="single" w:sz="4" w:space="0" w:color="auto"/>
              <w:right w:val="single" w:sz="4" w:space="0" w:color="auto"/>
            </w:tcBorders>
          </w:tcPr>
          <w:p w14:paraId="583D5D53"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calib</w:t>
            </w:r>
            <w:proofErr w:type="spellEnd"/>
            <w:r w:rsidRPr="000E609B">
              <w:rPr>
                <w:color w:val="000000" w:themeColor="text1"/>
                <w:sz w:val="20"/>
                <w:szCs w:val="20"/>
              </w:rPr>
              <w:t>)</w:t>
            </w:r>
          </w:p>
        </w:tc>
        <w:tc>
          <w:tcPr>
            <w:tcW w:w="423" w:type="pct"/>
            <w:tcBorders>
              <w:left w:val="single" w:sz="4" w:space="0" w:color="auto"/>
              <w:right w:val="single" w:sz="4" w:space="0" w:color="auto"/>
            </w:tcBorders>
          </w:tcPr>
          <w:p w14:paraId="45321384"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2D238B0B" w14:textId="77777777" w:rsidR="000E609B" w:rsidRPr="000E609B" w:rsidRDefault="000E609B" w:rsidP="0030125D">
            <w:pPr>
              <w:jc w:val="left"/>
              <w:rPr>
                <w:color w:val="000000" w:themeColor="text1"/>
                <w:sz w:val="20"/>
                <w:szCs w:val="20"/>
              </w:rPr>
            </w:pPr>
            <w:r w:rsidRPr="000E609B">
              <w:rPr>
                <w:color w:val="000000" w:themeColor="text1"/>
                <w:sz w:val="20"/>
                <w:szCs w:val="20"/>
              </w:rPr>
              <w:t>Measured receiver gain, H cross-pol channel</w:t>
            </w:r>
          </w:p>
        </w:tc>
      </w:tr>
      <w:tr w:rsidR="000E609B" w:rsidRPr="000E609B" w14:paraId="11E2AC7D" w14:textId="77777777" w:rsidTr="0030125D">
        <w:tc>
          <w:tcPr>
            <w:tcW w:w="2662" w:type="pct"/>
            <w:tcBorders>
              <w:left w:val="single" w:sz="4" w:space="0" w:color="auto"/>
              <w:right w:val="single" w:sz="4" w:space="0" w:color="auto"/>
            </w:tcBorders>
          </w:tcPr>
          <w:p w14:paraId="756E3BFA"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receiver_gain_vx</w:t>
            </w:r>
            <w:proofErr w:type="spellEnd"/>
          </w:p>
        </w:tc>
        <w:tc>
          <w:tcPr>
            <w:tcW w:w="738" w:type="pct"/>
            <w:tcBorders>
              <w:left w:val="single" w:sz="4" w:space="0" w:color="auto"/>
              <w:right w:val="single" w:sz="4" w:space="0" w:color="auto"/>
            </w:tcBorders>
          </w:tcPr>
          <w:p w14:paraId="20FFE5A6"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calib</w:t>
            </w:r>
            <w:proofErr w:type="spellEnd"/>
            <w:r w:rsidRPr="000E609B">
              <w:rPr>
                <w:color w:val="000000" w:themeColor="text1"/>
                <w:sz w:val="20"/>
                <w:szCs w:val="20"/>
              </w:rPr>
              <w:t>)</w:t>
            </w:r>
          </w:p>
        </w:tc>
        <w:tc>
          <w:tcPr>
            <w:tcW w:w="423" w:type="pct"/>
            <w:tcBorders>
              <w:left w:val="single" w:sz="4" w:space="0" w:color="auto"/>
              <w:right w:val="single" w:sz="4" w:space="0" w:color="auto"/>
            </w:tcBorders>
          </w:tcPr>
          <w:p w14:paraId="1419E6A7"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40B243E0" w14:textId="77777777" w:rsidR="000E609B" w:rsidRPr="000E609B" w:rsidRDefault="000E609B" w:rsidP="0030125D">
            <w:pPr>
              <w:jc w:val="left"/>
              <w:rPr>
                <w:color w:val="000000" w:themeColor="text1"/>
                <w:sz w:val="20"/>
                <w:szCs w:val="20"/>
              </w:rPr>
            </w:pPr>
            <w:r w:rsidRPr="000E609B">
              <w:rPr>
                <w:color w:val="000000" w:themeColor="text1"/>
                <w:sz w:val="20"/>
                <w:szCs w:val="20"/>
              </w:rPr>
              <w:t>Measured receiver gain, V cross-pol channel</w:t>
            </w:r>
          </w:p>
        </w:tc>
      </w:tr>
      <w:tr w:rsidR="000E609B" w:rsidRPr="000E609B" w14:paraId="67745B0D" w14:textId="77777777" w:rsidTr="0030125D">
        <w:tc>
          <w:tcPr>
            <w:tcW w:w="2662" w:type="pct"/>
            <w:tcBorders>
              <w:left w:val="single" w:sz="4" w:space="0" w:color="auto"/>
              <w:right w:val="single" w:sz="4" w:space="0" w:color="auto"/>
            </w:tcBorders>
          </w:tcPr>
          <w:p w14:paraId="3FFFEF28"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base_1km_hc</w:t>
            </w:r>
            <w:proofErr w:type="spellEnd"/>
          </w:p>
        </w:tc>
        <w:tc>
          <w:tcPr>
            <w:tcW w:w="738" w:type="pct"/>
            <w:tcBorders>
              <w:left w:val="single" w:sz="4" w:space="0" w:color="auto"/>
              <w:right w:val="single" w:sz="4" w:space="0" w:color="auto"/>
            </w:tcBorders>
          </w:tcPr>
          <w:p w14:paraId="5886B0C4"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calib</w:t>
            </w:r>
            <w:proofErr w:type="spellEnd"/>
            <w:r w:rsidRPr="000E609B">
              <w:rPr>
                <w:color w:val="000000" w:themeColor="text1"/>
                <w:sz w:val="20"/>
                <w:szCs w:val="20"/>
              </w:rPr>
              <w:t>)</w:t>
            </w:r>
          </w:p>
        </w:tc>
        <w:tc>
          <w:tcPr>
            <w:tcW w:w="423" w:type="pct"/>
            <w:tcBorders>
              <w:left w:val="single" w:sz="4" w:space="0" w:color="auto"/>
              <w:right w:val="single" w:sz="4" w:space="0" w:color="auto"/>
            </w:tcBorders>
          </w:tcPr>
          <w:p w14:paraId="423823DF"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7EC50597" w14:textId="77777777" w:rsidR="000E609B" w:rsidRPr="000E609B" w:rsidRDefault="000E609B" w:rsidP="0030125D">
            <w:pPr>
              <w:jc w:val="left"/>
              <w:rPr>
                <w:color w:val="000000" w:themeColor="text1"/>
                <w:sz w:val="20"/>
                <w:szCs w:val="20"/>
              </w:rPr>
            </w:pPr>
            <w:r w:rsidRPr="000E609B">
              <w:rPr>
                <w:color w:val="000000" w:themeColor="text1"/>
                <w:sz w:val="20"/>
                <w:szCs w:val="20"/>
              </w:rPr>
              <w:t>Reflectivity at 1km for SNR=0dB noise corrected, H co-pol channel</w:t>
            </w:r>
          </w:p>
        </w:tc>
      </w:tr>
      <w:tr w:rsidR="000E609B" w:rsidRPr="000E609B" w14:paraId="07092866" w14:textId="77777777" w:rsidTr="0030125D">
        <w:tc>
          <w:tcPr>
            <w:tcW w:w="2662" w:type="pct"/>
            <w:tcBorders>
              <w:left w:val="single" w:sz="4" w:space="0" w:color="auto"/>
              <w:right w:val="single" w:sz="4" w:space="0" w:color="auto"/>
            </w:tcBorders>
          </w:tcPr>
          <w:p w14:paraId="75D602D2"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base_1km_vc</w:t>
            </w:r>
            <w:proofErr w:type="spellEnd"/>
          </w:p>
        </w:tc>
        <w:tc>
          <w:tcPr>
            <w:tcW w:w="738" w:type="pct"/>
            <w:tcBorders>
              <w:left w:val="single" w:sz="4" w:space="0" w:color="auto"/>
              <w:right w:val="single" w:sz="4" w:space="0" w:color="auto"/>
            </w:tcBorders>
          </w:tcPr>
          <w:p w14:paraId="2E373138"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calib</w:t>
            </w:r>
            <w:proofErr w:type="spellEnd"/>
            <w:r w:rsidRPr="000E609B">
              <w:rPr>
                <w:color w:val="000000" w:themeColor="text1"/>
                <w:sz w:val="20"/>
                <w:szCs w:val="20"/>
              </w:rPr>
              <w:t>)</w:t>
            </w:r>
          </w:p>
        </w:tc>
        <w:tc>
          <w:tcPr>
            <w:tcW w:w="423" w:type="pct"/>
            <w:tcBorders>
              <w:left w:val="single" w:sz="4" w:space="0" w:color="auto"/>
              <w:right w:val="single" w:sz="4" w:space="0" w:color="auto"/>
            </w:tcBorders>
          </w:tcPr>
          <w:p w14:paraId="1667FFCC"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2ECCEF68" w14:textId="77777777" w:rsidR="000E609B" w:rsidRPr="000E609B" w:rsidRDefault="000E609B" w:rsidP="0030125D">
            <w:pPr>
              <w:jc w:val="left"/>
              <w:rPr>
                <w:color w:val="000000" w:themeColor="text1"/>
                <w:sz w:val="20"/>
                <w:szCs w:val="20"/>
              </w:rPr>
            </w:pPr>
            <w:r w:rsidRPr="000E609B">
              <w:rPr>
                <w:color w:val="000000" w:themeColor="text1"/>
                <w:sz w:val="20"/>
                <w:szCs w:val="20"/>
              </w:rPr>
              <w:t>Reflectivity at 1km for SNR=0dB noise corrected, V co-pol channel</w:t>
            </w:r>
          </w:p>
        </w:tc>
      </w:tr>
      <w:tr w:rsidR="000E609B" w:rsidRPr="000E609B" w14:paraId="591DECF3" w14:textId="77777777" w:rsidTr="0030125D">
        <w:tc>
          <w:tcPr>
            <w:tcW w:w="2662" w:type="pct"/>
            <w:tcBorders>
              <w:left w:val="single" w:sz="4" w:space="0" w:color="auto"/>
              <w:right w:val="single" w:sz="4" w:space="0" w:color="auto"/>
            </w:tcBorders>
          </w:tcPr>
          <w:p w14:paraId="055F8CB4"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base_1km_hx</w:t>
            </w:r>
            <w:proofErr w:type="spellEnd"/>
          </w:p>
        </w:tc>
        <w:tc>
          <w:tcPr>
            <w:tcW w:w="738" w:type="pct"/>
            <w:tcBorders>
              <w:left w:val="single" w:sz="4" w:space="0" w:color="auto"/>
              <w:right w:val="single" w:sz="4" w:space="0" w:color="auto"/>
            </w:tcBorders>
          </w:tcPr>
          <w:p w14:paraId="3DA578FB"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calib</w:t>
            </w:r>
            <w:proofErr w:type="spellEnd"/>
            <w:r w:rsidRPr="000E609B">
              <w:rPr>
                <w:color w:val="000000" w:themeColor="text1"/>
                <w:sz w:val="20"/>
                <w:szCs w:val="20"/>
              </w:rPr>
              <w:t>)</w:t>
            </w:r>
          </w:p>
        </w:tc>
        <w:tc>
          <w:tcPr>
            <w:tcW w:w="423" w:type="pct"/>
            <w:tcBorders>
              <w:left w:val="single" w:sz="4" w:space="0" w:color="auto"/>
              <w:right w:val="single" w:sz="4" w:space="0" w:color="auto"/>
            </w:tcBorders>
          </w:tcPr>
          <w:p w14:paraId="101F19BE"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142B385C" w14:textId="77777777" w:rsidR="000E609B" w:rsidRPr="000E609B" w:rsidRDefault="000E609B" w:rsidP="0030125D">
            <w:pPr>
              <w:jc w:val="left"/>
              <w:rPr>
                <w:color w:val="000000" w:themeColor="text1"/>
                <w:sz w:val="20"/>
                <w:szCs w:val="20"/>
              </w:rPr>
            </w:pPr>
            <w:r w:rsidRPr="000E609B">
              <w:rPr>
                <w:color w:val="000000" w:themeColor="text1"/>
                <w:sz w:val="20"/>
                <w:szCs w:val="20"/>
              </w:rPr>
              <w:t>Reflectivity at 1km for SNR=0dB noise corrected, H cross-pol channel</w:t>
            </w:r>
          </w:p>
        </w:tc>
      </w:tr>
      <w:tr w:rsidR="000E609B" w:rsidRPr="000E609B" w14:paraId="05708E8F" w14:textId="77777777" w:rsidTr="0030125D">
        <w:tc>
          <w:tcPr>
            <w:tcW w:w="2662" w:type="pct"/>
            <w:tcBorders>
              <w:left w:val="single" w:sz="4" w:space="0" w:color="auto"/>
              <w:right w:val="single" w:sz="4" w:space="0" w:color="auto"/>
            </w:tcBorders>
          </w:tcPr>
          <w:p w14:paraId="6C1803B6"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base_1km_vx</w:t>
            </w:r>
            <w:proofErr w:type="spellEnd"/>
          </w:p>
        </w:tc>
        <w:tc>
          <w:tcPr>
            <w:tcW w:w="738" w:type="pct"/>
            <w:tcBorders>
              <w:left w:val="single" w:sz="4" w:space="0" w:color="auto"/>
              <w:right w:val="single" w:sz="4" w:space="0" w:color="auto"/>
            </w:tcBorders>
          </w:tcPr>
          <w:p w14:paraId="70534A5C"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calib</w:t>
            </w:r>
            <w:proofErr w:type="spellEnd"/>
            <w:r w:rsidRPr="000E609B">
              <w:rPr>
                <w:color w:val="000000" w:themeColor="text1"/>
                <w:sz w:val="20"/>
                <w:szCs w:val="20"/>
              </w:rPr>
              <w:t>)</w:t>
            </w:r>
          </w:p>
        </w:tc>
        <w:tc>
          <w:tcPr>
            <w:tcW w:w="423" w:type="pct"/>
            <w:tcBorders>
              <w:left w:val="single" w:sz="4" w:space="0" w:color="auto"/>
              <w:right w:val="single" w:sz="4" w:space="0" w:color="auto"/>
            </w:tcBorders>
          </w:tcPr>
          <w:p w14:paraId="4658A555"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51CB75BC" w14:textId="77777777" w:rsidR="000E609B" w:rsidRPr="000E609B" w:rsidRDefault="000E609B" w:rsidP="0030125D">
            <w:pPr>
              <w:jc w:val="left"/>
              <w:rPr>
                <w:color w:val="000000" w:themeColor="text1"/>
                <w:sz w:val="20"/>
                <w:szCs w:val="20"/>
              </w:rPr>
            </w:pPr>
            <w:r w:rsidRPr="000E609B">
              <w:rPr>
                <w:color w:val="000000" w:themeColor="text1"/>
                <w:sz w:val="20"/>
                <w:szCs w:val="20"/>
              </w:rPr>
              <w:t>Reflectivity at 1km for SNR=0dB noise corrected, V cross-pol channel</w:t>
            </w:r>
          </w:p>
        </w:tc>
      </w:tr>
      <w:tr w:rsidR="000E609B" w:rsidRPr="000E609B" w14:paraId="461CA425" w14:textId="77777777" w:rsidTr="0030125D">
        <w:tc>
          <w:tcPr>
            <w:tcW w:w="2662" w:type="pct"/>
            <w:tcBorders>
              <w:left w:val="single" w:sz="4" w:space="0" w:color="auto"/>
              <w:right w:val="single" w:sz="4" w:space="0" w:color="auto"/>
            </w:tcBorders>
          </w:tcPr>
          <w:p w14:paraId="4A19AE95"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sun_power_hc</w:t>
            </w:r>
            <w:proofErr w:type="spellEnd"/>
          </w:p>
        </w:tc>
        <w:tc>
          <w:tcPr>
            <w:tcW w:w="738" w:type="pct"/>
            <w:tcBorders>
              <w:left w:val="single" w:sz="4" w:space="0" w:color="auto"/>
              <w:right w:val="single" w:sz="4" w:space="0" w:color="auto"/>
            </w:tcBorders>
          </w:tcPr>
          <w:p w14:paraId="564B7187"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calib</w:t>
            </w:r>
            <w:proofErr w:type="spellEnd"/>
            <w:r w:rsidRPr="000E609B">
              <w:rPr>
                <w:color w:val="000000" w:themeColor="text1"/>
                <w:sz w:val="20"/>
                <w:szCs w:val="20"/>
              </w:rPr>
              <w:t>)</w:t>
            </w:r>
          </w:p>
        </w:tc>
        <w:tc>
          <w:tcPr>
            <w:tcW w:w="423" w:type="pct"/>
            <w:tcBorders>
              <w:left w:val="single" w:sz="4" w:space="0" w:color="auto"/>
              <w:right w:val="single" w:sz="4" w:space="0" w:color="auto"/>
            </w:tcBorders>
          </w:tcPr>
          <w:p w14:paraId="274F3B5C"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25A500CE" w14:textId="77777777" w:rsidR="000E609B" w:rsidRPr="000E609B" w:rsidRDefault="000E609B" w:rsidP="0030125D">
            <w:pPr>
              <w:jc w:val="left"/>
              <w:rPr>
                <w:color w:val="000000" w:themeColor="text1"/>
                <w:sz w:val="20"/>
                <w:szCs w:val="20"/>
              </w:rPr>
            </w:pPr>
            <w:r w:rsidRPr="000E609B">
              <w:rPr>
                <w:color w:val="000000" w:themeColor="text1"/>
                <w:sz w:val="20"/>
                <w:szCs w:val="20"/>
              </w:rPr>
              <w:t>Calibrated sun power, H co-pol channel</w:t>
            </w:r>
          </w:p>
        </w:tc>
      </w:tr>
      <w:tr w:rsidR="000E609B" w:rsidRPr="000E609B" w14:paraId="52B45CE0" w14:textId="77777777" w:rsidTr="0030125D">
        <w:tc>
          <w:tcPr>
            <w:tcW w:w="2662" w:type="pct"/>
            <w:tcBorders>
              <w:left w:val="single" w:sz="4" w:space="0" w:color="auto"/>
              <w:right w:val="single" w:sz="4" w:space="0" w:color="auto"/>
            </w:tcBorders>
          </w:tcPr>
          <w:p w14:paraId="53D1F9F4"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sun_power_vc</w:t>
            </w:r>
            <w:proofErr w:type="spellEnd"/>
          </w:p>
        </w:tc>
        <w:tc>
          <w:tcPr>
            <w:tcW w:w="738" w:type="pct"/>
            <w:tcBorders>
              <w:left w:val="single" w:sz="4" w:space="0" w:color="auto"/>
              <w:right w:val="single" w:sz="4" w:space="0" w:color="auto"/>
            </w:tcBorders>
          </w:tcPr>
          <w:p w14:paraId="396EEFAA"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calib</w:t>
            </w:r>
            <w:proofErr w:type="spellEnd"/>
            <w:r w:rsidRPr="000E609B">
              <w:rPr>
                <w:color w:val="000000" w:themeColor="text1"/>
                <w:sz w:val="20"/>
                <w:szCs w:val="20"/>
              </w:rPr>
              <w:t>)</w:t>
            </w:r>
          </w:p>
        </w:tc>
        <w:tc>
          <w:tcPr>
            <w:tcW w:w="423" w:type="pct"/>
            <w:tcBorders>
              <w:left w:val="single" w:sz="4" w:space="0" w:color="auto"/>
              <w:right w:val="single" w:sz="4" w:space="0" w:color="auto"/>
            </w:tcBorders>
          </w:tcPr>
          <w:p w14:paraId="6FED276B"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780E2BD4" w14:textId="77777777" w:rsidR="000E609B" w:rsidRPr="000E609B" w:rsidRDefault="000E609B" w:rsidP="0030125D">
            <w:pPr>
              <w:jc w:val="left"/>
              <w:rPr>
                <w:color w:val="000000" w:themeColor="text1"/>
                <w:sz w:val="20"/>
                <w:szCs w:val="20"/>
              </w:rPr>
            </w:pPr>
            <w:r w:rsidRPr="000E609B">
              <w:rPr>
                <w:color w:val="000000" w:themeColor="text1"/>
                <w:sz w:val="20"/>
                <w:szCs w:val="20"/>
              </w:rPr>
              <w:t>Calibrated sun power, V co-pol channel</w:t>
            </w:r>
          </w:p>
        </w:tc>
      </w:tr>
      <w:tr w:rsidR="000E609B" w:rsidRPr="000E609B" w14:paraId="0D811764" w14:textId="77777777" w:rsidTr="0030125D">
        <w:tc>
          <w:tcPr>
            <w:tcW w:w="2662" w:type="pct"/>
            <w:tcBorders>
              <w:left w:val="single" w:sz="4" w:space="0" w:color="auto"/>
              <w:right w:val="single" w:sz="4" w:space="0" w:color="auto"/>
            </w:tcBorders>
          </w:tcPr>
          <w:p w14:paraId="6C5BD6C3" w14:textId="77777777" w:rsidR="000E609B" w:rsidRPr="000E609B" w:rsidRDefault="000E609B" w:rsidP="000E609B">
            <w:pPr>
              <w:rPr>
                <w:color w:val="000000" w:themeColor="text1"/>
                <w:sz w:val="20"/>
                <w:szCs w:val="20"/>
              </w:rPr>
            </w:pPr>
            <w:r w:rsidRPr="000E609B">
              <w:rPr>
                <w:color w:val="000000" w:themeColor="text1"/>
                <w:sz w:val="20"/>
                <w:szCs w:val="20"/>
              </w:rPr>
              <w:lastRenderedPageBreak/>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sun_power_hx</w:t>
            </w:r>
            <w:proofErr w:type="spellEnd"/>
          </w:p>
        </w:tc>
        <w:tc>
          <w:tcPr>
            <w:tcW w:w="738" w:type="pct"/>
            <w:tcBorders>
              <w:left w:val="single" w:sz="4" w:space="0" w:color="auto"/>
              <w:right w:val="single" w:sz="4" w:space="0" w:color="auto"/>
            </w:tcBorders>
          </w:tcPr>
          <w:p w14:paraId="1A4AEB6E"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calib</w:t>
            </w:r>
            <w:proofErr w:type="spellEnd"/>
            <w:r w:rsidRPr="000E609B">
              <w:rPr>
                <w:color w:val="000000" w:themeColor="text1"/>
                <w:sz w:val="20"/>
                <w:szCs w:val="20"/>
              </w:rPr>
              <w:t>)</w:t>
            </w:r>
          </w:p>
        </w:tc>
        <w:tc>
          <w:tcPr>
            <w:tcW w:w="423" w:type="pct"/>
            <w:tcBorders>
              <w:left w:val="single" w:sz="4" w:space="0" w:color="auto"/>
              <w:right w:val="single" w:sz="4" w:space="0" w:color="auto"/>
            </w:tcBorders>
          </w:tcPr>
          <w:p w14:paraId="4736A6B7"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16A68676" w14:textId="77777777" w:rsidR="000E609B" w:rsidRPr="000E609B" w:rsidRDefault="000E609B" w:rsidP="0030125D">
            <w:pPr>
              <w:jc w:val="left"/>
              <w:rPr>
                <w:color w:val="000000" w:themeColor="text1"/>
                <w:sz w:val="20"/>
                <w:szCs w:val="20"/>
              </w:rPr>
            </w:pPr>
            <w:r w:rsidRPr="000E609B">
              <w:rPr>
                <w:color w:val="000000" w:themeColor="text1"/>
                <w:sz w:val="20"/>
                <w:szCs w:val="20"/>
              </w:rPr>
              <w:t>Calibrated sun power, H cross-pol channel</w:t>
            </w:r>
          </w:p>
        </w:tc>
      </w:tr>
      <w:tr w:rsidR="000E609B" w:rsidRPr="000E609B" w14:paraId="2F3547AE" w14:textId="77777777" w:rsidTr="0030125D">
        <w:tc>
          <w:tcPr>
            <w:tcW w:w="2662" w:type="pct"/>
            <w:tcBorders>
              <w:left w:val="single" w:sz="4" w:space="0" w:color="auto"/>
              <w:right w:val="single" w:sz="4" w:space="0" w:color="auto"/>
            </w:tcBorders>
          </w:tcPr>
          <w:p w14:paraId="2C6B057C"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sun_power_vx</w:t>
            </w:r>
            <w:proofErr w:type="spellEnd"/>
          </w:p>
        </w:tc>
        <w:tc>
          <w:tcPr>
            <w:tcW w:w="738" w:type="pct"/>
            <w:tcBorders>
              <w:left w:val="single" w:sz="4" w:space="0" w:color="auto"/>
              <w:right w:val="single" w:sz="4" w:space="0" w:color="auto"/>
            </w:tcBorders>
          </w:tcPr>
          <w:p w14:paraId="20BE3BB1"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calib</w:t>
            </w:r>
            <w:proofErr w:type="spellEnd"/>
            <w:r w:rsidRPr="000E609B">
              <w:rPr>
                <w:color w:val="000000" w:themeColor="text1"/>
                <w:sz w:val="20"/>
                <w:szCs w:val="20"/>
              </w:rPr>
              <w:t>)</w:t>
            </w:r>
          </w:p>
        </w:tc>
        <w:tc>
          <w:tcPr>
            <w:tcW w:w="423" w:type="pct"/>
            <w:tcBorders>
              <w:left w:val="single" w:sz="4" w:space="0" w:color="auto"/>
              <w:right w:val="single" w:sz="4" w:space="0" w:color="auto"/>
            </w:tcBorders>
          </w:tcPr>
          <w:p w14:paraId="3D04C061"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7A552339" w14:textId="77777777" w:rsidR="000E609B" w:rsidRPr="000E609B" w:rsidRDefault="000E609B" w:rsidP="0030125D">
            <w:pPr>
              <w:jc w:val="left"/>
              <w:rPr>
                <w:color w:val="000000" w:themeColor="text1"/>
                <w:sz w:val="20"/>
                <w:szCs w:val="20"/>
              </w:rPr>
            </w:pPr>
            <w:r w:rsidRPr="000E609B">
              <w:rPr>
                <w:color w:val="000000" w:themeColor="text1"/>
                <w:sz w:val="20"/>
                <w:szCs w:val="20"/>
              </w:rPr>
              <w:t>Calibrated sun power, V cross-pol channel</w:t>
            </w:r>
          </w:p>
        </w:tc>
      </w:tr>
      <w:tr w:rsidR="000E609B" w:rsidRPr="000E609B" w14:paraId="6A313581" w14:textId="77777777" w:rsidTr="0030125D">
        <w:tc>
          <w:tcPr>
            <w:tcW w:w="2662" w:type="pct"/>
            <w:tcBorders>
              <w:left w:val="single" w:sz="4" w:space="0" w:color="auto"/>
              <w:right w:val="single" w:sz="4" w:space="0" w:color="auto"/>
            </w:tcBorders>
          </w:tcPr>
          <w:p w14:paraId="2A0BAF5C" w14:textId="77777777" w:rsidR="000E609B" w:rsidRPr="000E609B" w:rsidRDefault="000E609B" w:rsidP="000E609B">
            <w:pPr>
              <w:rPr>
                <w:color w:val="000000" w:themeColor="text1"/>
                <w:sz w:val="20"/>
                <w:szCs w:val="20"/>
                <w:lang w:val="fr-FR"/>
              </w:rPr>
            </w:pPr>
            <w:r w:rsidRPr="000E609B">
              <w:rPr>
                <w:color w:val="000000" w:themeColor="text1"/>
                <w:sz w:val="20"/>
                <w:szCs w:val="20"/>
                <w:lang w:val="fr-FR"/>
              </w:rPr>
              <w:t>/</w:t>
            </w:r>
            <w:proofErr w:type="spellStart"/>
            <w:r w:rsidRPr="000E609B">
              <w:rPr>
                <w:color w:val="000000" w:themeColor="text1"/>
                <w:sz w:val="20"/>
                <w:szCs w:val="20"/>
                <w:lang w:val="fr-FR"/>
              </w:rPr>
              <w:t>radar_calibration</w:t>
            </w:r>
            <w:proofErr w:type="spellEnd"/>
            <w:r w:rsidRPr="000E609B">
              <w:rPr>
                <w:color w:val="000000" w:themeColor="text1"/>
                <w:sz w:val="20"/>
                <w:szCs w:val="20"/>
                <w:lang w:val="fr-FR"/>
              </w:rPr>
              <w:t>/</w:t>
            </w:r>
            <w:proofErr w:type="spellStart"/>
            <w:r w:rsidRPr="000E609B">
              <w:rPr>
                <w:color w:val="000000" w:themeColor="text1"/>
                <w:sz w:val="20"/>
                <w:szCs w:val="20"/>
                <w:lang w:val="fr-FR"/>
              </w:rPr>
              <w:t>noise_source_power_h</w:t>
            </w:r>
            <w:proofErr w:type="spellEnd"/>
          </w:p>
        </w:tc>
        <w:tc>
          <w:tcPr>
            <w:tcW w:w="738" w:type="pct"/>
            <w:tcBorders>
              <w:left w:val="single" w:sz="4" w:space="0" w:color="auto"/>
              <w:right w:val="single" w:sz="4" w:space="0" w:color="auto"/>
            </w:tcBorders>
          </w:tcPr>
          <w:p w14:paraId="1D532B66"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calib</w:t>
            </w:r>
            <w:proofErr w:type="spellEnd"/>
            <w:r w:rsidRPr="000E609B">
              <w:rPr>
                <w:color w:val="000000" w:themeColor="text1"/>
                <w:sz w:val="20"/>
                <w:szCs w:val="20"/>
              </w:rPr>
              <w:t>)</w:t>
            </w:r>
          </w:p>
        </w:tc>
        <w:tc>
          <w:tcPr>
            <w:tcW w:w="423" w:type="pct"/>
            <w:tcBorders>
              <w:left w:val="single" w:sz="4" w:space="0" w:color="auto"/>
              <w:right w:val="single" w:sz="4" w:space="0" w:color="auto"/>
            </w:tcBorders>
          </w:tcPr>
          <w:p w14:paraId="1AB4ACC4"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2054A456" w14:textId="77777777" w:rsidR="000E609B" w:rsidRPr="000E609B" w:rsidRDefault="000E609B" w:rsidP="0030125D">
            <w:pPr>
              <w:jc w:val="left"/>
              <w:rPr>
                <w:color w:val="000000" w:themeColor="text1"/>
                <w:sz w:val="20"/>
                <w:szCs w:val="20"/>
              </w:rPr>
            </w:pPr>
            <w:r w:rsidRPr="000E609B">
              <w:rPr>
                <w:color w:val="000000" w:themeColor="text1"/>
                <w:sz w:val="20"/>
                <w:szCs w:val="20"/>
              </w:rPr>
              <w:t>Noise source power, H channel</w:t>
            </w:r>
          </w:p>
        </w:tc>
      </w:tr>
      <w:tr w:rsidR="000E609B" w:rsidRPr="00C97F87" w14:paraId="311BC4C4" w14:textId="77777777" w:rsidTr="0030125D">
        <w:tc>
          <w:tcPr>
            <w:tcW w:w="2662" w:type="pct"/>
            <w:tcBorders>
              <w:left w:val="single" w:sz="4" w:space="0" w:color="auto"/>
              <w:right w:val="single" w:sz="4" w:space="0" w:color="auto"/>
            </w:tcBorders>
          </w:tcPr>
          <w:p w14:paraId="7CDE93E4" w14:textId="77777777" w:rsidR="000E609B" w:rsidRPr="000E609B" w:rsidRDefault="000E609B" w:rsidP="000E609B">
            <w:pPr>
              <w:rPr>
                <w:color w:val="000000" w:themeColor="text1"/>
                <w:sz w:val="20"/>
                <w:szCs w:val="20"/>
                <w:lang w:val="fr-FR"/>
              </w:rPr>
            </w:pPr>
            <w:r w:rsidRPr="000E609B">
              <w:rPr>
                <w:color w:val="000000" w:themeColor="text1"/>
                <w:sz w:val="20"/>
                <w:szCs w:val="20"/>
                <w:lang w:val="fr-FR"/>
              </w:rPr>
              <w:t>/</w:t>
            </w:r>
            <w:proofErr w:type="spellStart"/>
            <w:r w:rsidRPr="000E609B">
              <w:rPr>
                <w:color w:val="000000" w:themeColor="text1"/>
                <w:sz w:val="20"/>
                <w:szCs w:val="20"/>
                <w:lang w:val="fr-FR"/>
              </w:rPr>
              <w:t>radar_calibration</w:t>
            </w:r>
            <w:proofErr w:type="spellEnd"/>
            <w:r w:rsidRPr="000E609B">
              <w:rPr>
                <w:color w:val="000000" w:themeColor="text1"/>
                <w:sz w:val="20"/>
                <w:szCs w:val="20"/>
                <w:lang w:val="fr-FR"/>
              </w:rPr>
              <w:t>/</w:t>
            </w:r>
            <w:proofErr w:type="spellStart"/>
            <w:r w:rsidRPr="000E609B">
              <w:rPr>
                <w:color w:val="000000" w:themeColor="text1"/>
                <w:sz w:val="20"/>
                <w:szCs w:val="20"/>
                <w:lang w:val="fr-FR"/>
              </w:rPr>
              <w:t>noise_source_power_v</w:t>
            </w:r>
            <w:proofErr w:type="spellEnd"/>
          </w:p>
        </w:tc>
        <w:tc>
          <w:tcPr>
            <w:tcW w:w="738" w:type="pct"/>
            <w:tcBorders>
              <w:left w:val="single" w:sz="4" w:space="0" w:color="auto"/>
              <w:right w:val="single" w:sz="4" w:space="0" w:color="auto"/>
            </w:tcBorders>
          </w:tcPr>
          <w:p w14:paraId="01DC7F9A"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calib</w:t>
            </w:r>
            <w:proofErr w:type="spellEnd"/>
            <w:r w:rsidRPr="000E609B">
              <w:rPr>
                <w:color w:val="000000" w:themeColor="text1"/>
                <w:sz w:val="20"/>
                <w:szCs w:val="20"/>
              </w:rPr>
              <w:t>)</w:t>
            </w:r>
          </w:p>
        </w:tc>
        <w:tc>
          <w:tcPr>
            <w:tcW w:w="423" w:type="pct"/>
            <w:tcBorders>
              <w:left w:val="single" w:sz="4" w:space="0" w:color="auto"/>
              <w:right w:val="single" w:sz="4" w:space="0" w:color="auto"/>
            </w:tcBorders>
          </w:tcPr>
          <w:p w14:paraId="0317EE79"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48243BED" w14:textId="77777777" w:rsidR="000E609B" w:rsidRPr="000E609B" w:rsidRDefault="000E609B" w:rsidP="0030125D">
            <w:pPr>
              <w:jc w:val="left"/>
              <w:rPr>
                <w:color w:val="000000" w:themeColor="text1"/>
                <w:sz w:val="20"/>
                <w:szCs w:val="20"/>
                <w:lang w:val="fr-FR"/>
              </w:rPr>
            </w:pPr>
            <w:r w:rsidRPr="000E609B">
              <w:rPr>
                <w:color w:val="000000" w:themeColor="text1"/>
                <w:sz w:val="20"/>
                <w:szCs w:val="20"/>
                <w:lang w:val="fr-FR"/>
              </w:rPr>
              <w:t xml:space="preserve">Noise source power, V </w:t>
            </w:r>
            <w:proofErr w:type="spellStart"/>
            <w:r w:rsidRPr="000E609B">
              <w:rPr>
                <w:color w:val="000000" w:themeColor="text1"/>
                <w:sz w:val="20"/>
                <w:szCs w:val="20"/>
                <w:lang w:val="fr-FR"/>
              </w:rPr>
              <w:t>channel</w:t>
            </w:r>
            <w:proofErr w:type="spellEnd"/>
          </w:p>
        </w:tc>
      </w:tr>
      <w:tr w:rsidR="000E609B" w:rsidRPr="000E609B" w14:paraId="4069E5D4" w14:textId="77777777" w:rsidTr="0030125D">
        <w:tc>
          <w:tcPr>
            <w:tcW w:w="2662" w:type="pct"/>
            <w:tcBorders>
              <w:left w:val="single" w:sz="4" w:space="0" w:color="auto"/>
              <w:right w:val="single" w:sz="4" w:space="0" w:color="auto"/>
            </w:tcBorders>
          </w:tcPr>
          <w:p w14:paraId="115864F4"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power_measure_loss_h</w:t>
            </w:r>
            <w:proofErr w:type="spellEnd"/>
          </w:p>
        </w:tc>
        <w:tc>
          <w:tcPr>
            <w:tcW w:w="738" w:type="pct"/>
            <w:tcBorders>
              <w:left w:val="single" w:sz="4" w:space="0" w:color="auto"/>
              <w:right w:val="single" w:sz="4" w:space="0" w:color="auto"/>
            </w:tcBorders>
          </w:tcPr>
          <w:p w14:paraId="07259EA4"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calib</w:t>
            </w:r>
            <w:proofErr w:type="spellEnd"/>
            <w:r w:rsidRPr="000E609B">
              <w:rPr>
                <w:color w:val="000000" w:themeColor="text1"/>
                <w:sz w:val="20"/>
                <w:szCs w:val="20"/>
              </w:rPr>
              <w:t>)</w:t>
            </w:r>
          </w:p>
        </w:tc>
        <w:tc>
          <w:tcPr>
            <w:tcW w:w="423" w:type="pct"/>
            <w:tcBorders>
              <w:left w:val="single" w:sz="4" w:space="0" w:color="auto"/>
              <w:right w:val="single" w:sz="4" w:space="0" w:color="auto"/>
            </w:tcBorders>
          </w:tcPr>
          <w:p w14:paraId="49439D52"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41F71EEB" w14:textId="77777777" w:rsidR="000E609B" w:rsidRPr="000E609B" w:rsidRDefault="000E609B" w:rsidP="0030125D">
            <w:pPr>
              <w:jc w:val="left"/>
              <w:rPr>
                <w:color w:val="000000" w:themeColor="text1"/>
                <w:sz w:val="20"/>
                <w:szCs w:val="20"/>
              </w:rPr>
            </w:pPr>
            <w:r w:rsidRPr="000E609B">
              <w:rPr>
                <w:color w:val="000000" w:themeColor="text1"/>
                <w:sz w:val="20"/>
                <w:szCs w:val="20"/>
              </w:rPr>
              <w:t>Power measurement loss in coax and connectors, H channel</w:t>
            </w:r>
          </w:p>
        </w:tc>
      </w:tr>
      <w:tr w:rsidR="000E609B" w:rsidRPr="000E609B" w14:paraId="7108D7B3" w14:textId="77777777" w:rsidTr="0030125D">
        <w:tc>
          <w:tcPr>
            <w:tcW w:w="2662" w:type="pct"/>
            <w:tcBorders>
              <w:left w:val="single" w:sz="4" w:space="0" w:color="auto"/>
              <w:right w:val="single" w:sz="4" w:space="0" w:color="auto"/>
            </w:tcBorders>
          </w:tcPr>
          <w:p w14:paraId="39A2C24B"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power_measure_loss_v</w:t>
            </w:r>
            <w:proofErr w:type="spellEnd"/>
          </w:p>
        </w:tc>
        <w:tc>
          <w:tcPr>
            <w:tcW w:w="738" w:type="pct"/>
            <w:tcBorders>
              <w:left w:val="single" w:sz="4" w:space="0" w:color="auto"/>
              <w:right w:val="single" w:sz="4" w:space="0" w:color="auto"/>
            </w:tcBorders>
          </w:tcPr>
          <w:p w14:paraId="34048DA4"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calib</w:t>
            </w:r>
            <w:proofErr w:type="spellEnd"/>
            <w:r w:rsidRPr="000E609B">
              <w:rPr>
                <w:color w:val="000000" w:themeColor="text1"/>
                <w:sz w:val="20"/>
                <w:szCs w:val="20"/>
              </w:rPr>
              <w:t>)</w:t>
            </w:r>
          </w:p>
        </w:tc>
        <w:tc>
          <w:tcPr>
            <w:tcW w:w="423" w:type="pct"/>
            <w:tcBorders>
              <w:left w:val="single" w:sz="4" w:space="0" w:color="auto"/>
              <w:right w:val="single" w:sz="4" w:space="0" w:color="auto"/>
            </w:tcBorders>
          </w:tcPr>
          <w:p w14:paraId="2DBA909D"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694AAE2D" w14:textId="77777777" w:rsidR="000E609B" w:rsidRPr="000E609B" w:rsidRDefault="000E609B" w:rsidP="0030125D">
            <w:pPr>
              <w:jc w:val="left"/>
              <w:rPr>
                <w:color w:val="000000" w:themeColor="text1"/>
                <w:sz w:val="20"/>
                <w:szCs w:val="20"/>
              </w:rPr>
            </w:pPr>
            <w:r w:rsidRPr="000E609B">
              <w:rPr>
                <w:color w:val="000000" w:themeColor="text1"/>
                <w:sz w:val="20"/>
                <w:szCs w:val="20"/>
              </w:rPr>
              <w:t>Power measurement loss in coax and connectors, V channel</w:t>
            </w:r>
          </w:p>
        </w:tc>
      </w:tr>
      <w:tr w:rsidR="000E609B" w:rsidRPr="000E609B" w14:paraId="2ADC02A8" w14:textId="77777777" w:rsidTr="0030125D">
        <w:tc>
          <w:tcPr>
            <w:tcW w:w="2662" w:type="pct"/>
            <w:tcBorders>
              <w:left w:val="single" w:sz="4" w:space="0" w:color="auto"/>
              <w:right w:val="single" w:sz="4" w:space="0" w:color="auto"/>
            </w:tcBorders>
          </w:tcPr>
          <w:p w14:paraId="7B47E8AF"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coupler_forward_loss_h</w:t>
            </w:r>
            <w:proofErr w:type="spellEnd"/>
          </w:p>
        </w:tc>
        <w:tc>
          <w:tcPr>
            <w:tcW w:w="738" w:type="pct"/>
            <w:tcBorders>
              <w:left w:val="single" w:sz="4" w:space="0" w:color="auto"/>
              <w:right w:val="single" w:sz="4" w:space="0" w:color="auto"/>
            </w:tcBorders>
          </w:tcPr>
          <w:p w14:paraId="10B668C1"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calib</w:t>
            </w:r>
            <w:proofErr w:type="spellEnd"/>
            <w:r w:rsidRPr="000E609B">
              <w:rPr>
                <w:color w:val="000000" w:themeColor="text1"/>
                <w:sz w:val="20"/>
                <w:szCs w:val="20"/>
              </w:rPr>
              <w:t>)</w:t>
            </w:r>
          </w:p>
        </w:tc>
        <w:tc>
          <w:tcPr>
            <w:tcW w:w="423" w:type="pct"/>
            <w:tcBorders>
              <w:left w:val="single" w:sz="4" w:space="0" w:color="auto"/>
              <w:right w:val="single" w:sz="4" w:space="0" w:color="auto"/>
            </w:tcBorders>
          </w:tcPr>
          <w:p w14:paraId="40DD6C3C"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098E1583" w14:textId="77777777" w:rsidR="000E609B" w:rsidRPr="000E609B" w:rsidRDefault="000E609B" w:rsidP="0030125D">
            <w:pPr>
              <w:jc w:val="left"/>
              <w:rPr>
                <w:color w:val="000000" w:themeColor="text1"/>
                <w:sz w:val="20"/>
                <w:szCs w:val="20"/>
              </w:rPr>
            </w:pPr>
            <w:r w:rsidRPr="000E609B">
              <w:rPr>
                <w:color w:val="000000" w:themeColor="text1"/>
                <w:sz w:val="20"/>
                <w:szCs w:val="20"/>
              </w:rPr>
              <w:t>Coupler loss into waveguide, H channel</w:t>
            </w:r>
          </w:p>
        </w:tc>
      </w:tr>
      <w:tr w:rsidR="000E609B" w:rsidRPr="000E609B" w14:paraId="275D2707" w14:textId="77777777" w:rsidTr="0030125D">
        <w:tc>
          <w:tcPr>
            <w:tcW w:w="2662" w:type="pct"/>
            <w:tcBorders>
              <w:left w:val="single" w:sz="4" w:space="0" w:color="auto"/>
              <w:right w:val="single" w:sz="4" w:space="0" w:color="auto"/>
            </w:tcBorders>
          </w:tcPr>
          <w:p w14:paraId="555EA61F"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coupler_forward_loss_v</w:t>
            </w:r>
            <w:proofErr w:type="spellEnd"/>
          </w:p>
        </w:tc>
        <w:tc>
          <w:tcPr>
            <w:tcW w:w="738" w:type="pct"/>
            <w:tcBorders>
              <w:left w:val="single" w:sz="4" w:space="0" w:color="auto"/>
              <w:right w:val="single" w:sz="4" w:space="0" w:color="auto"/>
            </w:tcBorders>
          </w:tcPr>
          <w:p w14:paraId="2B17CADB"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calib</w:t>
            </w:r>
            <w:proofErr w:type="spellEnd"/>
            <w:r w:rsidRPr="000E609B">
              <w:rPr>
                <w:color w:val="000000" w:themeColor="text1"/>
                <w:sz w:val="20"/>
                <w:szCs w:val="20"/>
              </w:rPr>
              <w:t>)</w:t>
            </w:r>
          </w:p>
        </w:tc>
        <w:tc>
          <w:tcPr>
            <w:tcW w:w="423" w:type="pct"/>
            <w:tcBorders>
              <w:left w:val="single" w:sz="4" w:space="0" w:color="auto"/>
              <w:right w:val="single" w:sz="4" w:space="0" w:color="auto"/>
            </w:tcBorders>
          </w:tcPr>
          <w:p w14:paraId="4ACDF3FF"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5A165F91" w14:textId="77777777" w:rsidR="000E609B" w:rsidRPr="000E609B" w:rsidRDefault="000E609B" w:rsidP="0030125D">
            <w:pPr>
              <w:jc w:val="left"/>
              <w:rPr>
                <w:color w:val="000000" w:themeColor="text1"/>
                <w:sz w:val="20"/>
                <w:szCs w:val="20"/>
              </w:rPr>
            </w:pPr>
            <w:r w:rsidRPr="000E609B">
              <w:rPr>
                <w:color w:val="000000" w:themeColor="text1"/>
                <w:sz w:val="20"/>
                <w:szCs w:val="20"/>
              </w:rPr>
              <w:t>Coupler loss into waveguide, V channel</w:t>
            </w:r>
          </w:p>
        </w:tc>
      </w:tr>
      <w:tr w:rsidR="000E609B" w:rsidRPr="000E609B" w14:paraId="3637C3D8" w14:textId="77777777" w:rsidTr="0030125D">
        <w:tc>
          <w:tcPr>
            <w:tcW w:w="2662" w:type="pct"/>
            <w:tcBorders>
              <w:left w:val="single" w:sz="4" w:space="0" w:color="auto"/>
              <w:right w:val="single" w:sz="4" w:space="0" w:color="auto"/>
            </w:tcBorders>
          </w:tcPr>
          <w:p w14:paraId="3BAEF9DB"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zdr_correction</w:t>
            </w:r>
            <w:proofErr w:type="spellEnd"/>
          </w:p>
        </w:tc>
        <w:tc>
          <w:tcPr>
            <w:tcW w:w="738" w:type="pct"/>
            <w:tcBorders>
              <w:left w:val="single" w:sz="4" w:space="0" w:color="auto"/>
              <w:right w:val="single" w:sz="4" w:space="0" w:color="auto"/>
            </w:tcBorders>
          </w:tcPr>
          <w:p w14:paraId="42B416E2"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calib</w:t>
            </w:r>
            <w:proofErr w:type="spellEnd"/>
            <w:r w:rsidRPr="000E609B">
              <w:rPr>
                <w:color w:val="000000" w:themeColor="text1"/>
                <w:sz w:val="20"/>
                <w:szCs w:val="20"/>
              </w:rPr>
              <w:t>)</w:t>
            </w:r>
          </w:p>
        </w:tc>
        <w:tc>
          <w:tcPr>
            <w:tcW w:w="423" w:type="pct"/>
            <w:tcBorders>
              <w:left w:val="single" w:sz="4" w:space="0" w:color="auto"/>
              <w:right w:val="single" w:sz="4" w:space="0" w:color="auto"/>
            </w:tcBorders>
          </w:tcPr>
          <w:p w14:paraId="11DEAB27"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2658C2D9" w14:textId="77777777" w:rsidR="000E609B" w:rsidRPr="000E609B" w:rsidRDefault="000E609B" w:rsidP="0030125D">
            <w:pPr>
              <w:jc w:val="left"/>
              <w:rPr>
                <w:color w:val="000000" w:themeColor="text1"/>
                <w:sz w:val="20"/>
                <w:szCs w:val="20"/>
              </w:rPr>
            </w:pPr>
            <w:r w:rsidRPr="000E609B">
              <w:rPr>
                <w:color w:val="000000" w:themeColor="text1"/>
                <w:sz w:val="20"/>
                <w:szCs w:val="20"/>
              </w:rPr>
              <w:t>corrected = measured + correction</w:t>
            </w:r>
          </w:p>
        </w:tc>
      </w:tr>
      <w:tr w:rsidR="000E609B" w:rsidRPr="000E609B" w14:paraId="6409343F" w14:textId="77777777" w:rsidTr="0030125D">
        <w:tc>
          <w:tcPr>
            <w:tcW w:w="2662" w:type="pct"/>
            <w:tcBorders>
              <w:left w:val="single" w:sz="4" w:space="0" w:color="auto"/>
              <w:right w:val="single" w:sz="4" w:space="0" w:color="auto"/>
            </w:tcBorders>
          </w:tcPr>
          <w:p w14:paraId="1460F41D"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ldr_correction_h</w:t>
            </w:r>
            <w:proofErr w:type="spellEnd"/>
          </w:p>
        </w:tc>
        <w:tc>
          <w:tcPr>
            <w:tcW w:w="738" w:type="pct"/>
            <w:tcBorders>
              <w:left w:val="single" w:sz="4" w:space="0" w:color="auto"/>
              <w:right w:val="single" w:sz="4" w:space="0" w:color="auto"/>
            </w:tcBorders>
          </w:tcPr>
          <w:p w14:paraId="6681AA50"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calib</w:t>
            </w:r>
            <w:proofErr w:type="spellEnd"/>
            <w:r w:rsidRPr="000E609B">
              <w:rPr>
                <w:color w:val="000000" w:themeColor="text1"/>
                <w:sz w:val="20"/>
                <w:szCs w:val="20"/>
              </w:rPr>
              <w:t>)</w:t>
            </w:r>
          </w:p>
        </w:tc>
        <w:tc>
          <w:tcPr>
            <w:tcW w:w="423" w:type="pct"/>
            <w:tcBorders>
              <w:left w:val="single" w:sz="4" w:space="0" w:color="auto"/>
              <w:right w:val="single" w:sz="4" w:space="0" w:color="auto"/>
            </w:tcBorders>
          </w:tcPr>
          <w:p w14:paraId="176FBE98"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34EF868A" w14:textId="77777777" w:rsidR="000E609B" w:rsidRPr="000E609B" w:rsidRDefault="000E609B" w:rsidP="0030125D">
            <w:pPr>
              <w:jc w:val="left"/>
              <w:rPr>
                <w:color w:val="000000" w:themeColor="text1"/>
                <w:sz w:val="20"/>
                <w:szCs w:val="20"/>
              </w:rPr>
            </w:pPr>
            <w:r w:rsidRPr="000E609B">
              <w:rPr>
                <w:color w:val="000000" w:themeColor="text1"/>
                <w:sz w:val="20"/>
                <w:szCs w:val="20"/>
              </w:rPr>
              <w:t>corrected = measured + correction</w:t>
            </w:r>
          </w:p>
        </w:tc>
      </w:tr>
      <w:tr w:rsidR="000E609B" w:rsidRPr="000E609B" w14:paraId="2493C5AE" w14:textId="77777777" w:rsidTr="0030125D">
        <w:tc>
          <w:tcPr>
            <w:tcW w:w="2662" w:type="pct"/>
            <w:tcBorders>
              <w:left w:val="single" w:sz="4" w:space="0" w:color="auto"/>
              <w:right w:val="single" w:sz="4" w:space="0" w:color="auto"/>
            </w:tcBorders>
          </w:tcPr>
          <w:p w14:paraId="5026461A"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ldr_correction_v</w:t>
            </w:r>
            <w:proofErr w:type="spellEnd"/>
          </w:p>
        </w:tc>
        <w:tc>
          <w:tcPr>
            <w:tcW w:w="738" w:type="pct"/>
            <w:tcBorders>
              <w:left w:val="single" w:sz="4" w:space="0" w:color="auto"/>
              <w:right w:val="single" w:sz="4" w:space="0" w:color="auto"/>
            </w:tcBorders>
          </w:tcPr>
          <w:p w14:paraId="675C3EE4"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calib</w:t>
            </w:r>
            <w:proofErr w:type="spellEnd"/>
            <w:r w:rsidRPr="000E609B">
              <w:rPr>
                <w:color w:val="000000" w:themeColor="text1"/>
                <w:sz w:val="20"/>
                <w:szCs w:val="20"/>
              </w:rPr>
              <w:t>)</w:t>
            </w:r>
          </w:p>
        </w:tc>
        <w:tc>
          <w:tcPr>
            <w:tcW w:w="423" w:type="pct"/>
            <w:tcBorders>
              <w:left w:val="single" w:sz="4" w:space="0" w:color="auto"/>
              <w:right w:val="single" w:sz="4" w:space="0" w:color="auto"/>
            </w:tcBorders>
          </w:tcPr>
          <w:p w14:paraId="58E59CCC"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7BBD347E" w14:textId="77777777" w:rsidR="000E609B" w:rsidRPr="000E609B" w:rsidRDefault="000E609B" w:rsidP="0030125D">
            <w:pPr>
              <w:jc w:val="left"/>
              <w:rPr>
                <w:color w:val="000000" w:themeColor="text1"/>
                <w:sz w:val="20"/>
                <w:szCs w:val="20"/>
              </w:rPr>
            </w:pPr>
            <w:r w:rsidRPr="000E609B">
              <w:rPr>
                <w:color w:val="000000" w:themeColor="text1"/>
                <w:sz w:val="20"/>
                <w:szCs w:val="20"/>
              </w:rPr>
              <w:t>corrected = measured + correction</w:t>
            </w:r>
          </w:p>
        </w:tc>
      </w:tr>
      <w:tr w:rsidR="000E609B" w:rsidRPr="000E609B" w14:paraId="2E81A132" w14:textId="77777777" w:rsidTr="0030125D">
        <w:tc>
          <w:tcPr>
            <w:tcW w:w="2662" w:type="pct"/>
            <w:tcBorders>
              <w:left w:val="single" w:sz="4" w:space="0" w:color="auto"/>
              <w:right w:val="single" w:sz="4" w:space="0" w:color="auto"/>
            </w:tcBorders>
          </w:tcPr>
          <w:p w14:paraId="54135A15"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system_phidp</w:t>
            </w:r>
            <w:proofErr w:type="spellEnd"/>
          </w:p>
        </w:tc>
        <w:tc>
          <w:tcPr>
            <w:tcW w:w="738" w:type="pct"/>
            <w:tcBorders>
              <w:left w:val="single" w:sz="4" w:space="0" w:color="auto"/>
              <w:right w:val="single" w:sz="4" w:space="0" w:color="auto"/>
            </w:tcBorders>
          </w:tcPr>
          <w:p w14:paraId="0573C87A"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calib</w:t>
            </w:r>
            <w:proofErr w:type="spellEnd"/>
            <w:r w:rsidRPr="000E609B">
              <w:rPr>
                <w:color w:val="000000" w:themeColor="text1"/>
                <w:sz w:val="20"/>
                <w:szCs w:val="20"/>
              </w:rPr>
              <w:t>)</w:t>
            </w:r>
          </w:p>
        </w:tc>
        <w:tc>
          <w:tcPr>
            <w:tcW w:w="423" w:type="pct"/>
            <w:tcBorders>
              <w:left w:val="single" w:sz="4" w:space="0" w:color="auto"/>
              <w:right w:val="single" w:sz="4" w:space="0" w:color="auto"/>
            </w:tcBorders>
          </w:tcPr>
          <w:p w14:paraId="45DE9290"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06A97888" w14:textId="77777777" w:rsidR="000E609B" w:rsidRPr="000E609B" w:rsidRDefault="000E609B" w:rsidP="0030125D">
            <w:pPr>
              <w:jc w:val="left"/>
              <w:rPr>
                <w:color w:val="000000" w:themeColor="text1"/>
                <w:sz w:val="20"/>
                <w:szCs w:val="20"/>
              </w:rPr>
            </w:pPr>
            <w:r w:rsidRPr="000E609B">
              <w:rPr>
                <w:color w:val="000000" w:themeColor="text1"/>
                <w:sz w:val="20"/>
                <w:szCs w:val="20"/>
              </w:rPr>
              <w:t xml:space="preserve">System </w:t>
            </w:r>
            <w:proofErr w:type="spellStart"/>
            <w:r w:rsidRPr="000E609B">
              <w:rPr>
                <w:color w:val="000000" w:themeColor="text1"/>
                <w:sz w:val="20"/>
                <w:szCs w:val="20"/>
              </w:rPr>
              <w:t>PhiDP</w:t>
            </w:r>
            <w:proofErr w:type="spellEnd"/>
            <w:r w:rsidRPr="000E609B">
              <w:rPr>
                <w:color w:val="000000" w:themeColor="text1"/>
                <w:sz w:val="20"/>
                <w:szCs w:val="20"/>
              </w:rPr>
              <w:t>, as seen in drizzle close to radar</w:t>
            </w:r>
          </w:p>
        </w:tc>
      </w:tr>
      <w:tr w:rsidR="000E609B" w:rsidRPr="000E609B" w14:paraId="6BAA34D3" w14:textId="77777777" w:rsidTr="0030125D">
        <w:tc>
          <w:tcPr>
            <w:tcW w:w="2662" w:type="pct"/>
            <w:tcBorders>
              <w:left w:val="single" w:sz="4" w:space="0" w:color="auto"/>
              <w:right w:val="single" w:sz="4" w:space="0" w:color="auto"/>
            </w:tcBorders>
          </w:tcPr>
          <w:p w14:paraId="3E11BFF3"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test_power_h</w:t>
            </w:r>
            <w:proofErr w:type="spellEnd"/>
          </w:p>
        </w:tc>
        <w:tc>
          <w:tcPr>
            <w:tcW w:w="738" w:type="pct"/>
            <w:tcBorders>
              <w:left w:val="single" w:sz="4" w:space="0" w:color="auto"/>
              <w:right w:val="single" w:sz="4" w:space="0" w:color="auto"/>
            </w:tcBorders>
          </w:tcPr>
          <w:p w14:paraId="49FD9D60"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calib</w:t>
            </w:r>
            <w:proofErr w:type="spellEnd"/>
            <w:r w:rsidRPr="000E609B">
              <w:rPr>
                <w:color w:val="000000" w:themeColor="text1"/>
                <w:sz w:val="20"/>
                <w:szCs w:val="20"/>
              </w:rPr>
              <w:t>)</w:t>
            </w:r>
          </w:p>
        </w:tc>
        <w:tc>
          <w:tcPr>
            <w:tcW w:w="423" w:type="pct"/>
            <w:tcBorders>
              <w:left w:val="single" w:sz="4" w:space="0" w:color="auto"/>
              <w:right w:val="single" w:sz="4" w:space="0" w:color="auto"/>
            </w:tcBorders>
          </w:tcPr>
          <w:p w14:paraId="218B4C63"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77FE23A4" w14:textId="77777777" w:rsidR="000E609B" w:rsidRPr="000E609B" w:rsidRDefault="000E609B" w:rsidP="0030125D">
            <w:pPr>
              <w:jc w:val="left"/>
              <w:rPr>
                <w:color w:val="000000" w:themeColor="text1"/>
                <w:sz w:val="20"/>
                <w:szCs w:val="20"/>
              </w:rPr>
            </w:pPr>
            <w:r w:rsidRPr="000E609B">
              <w:rPr>
                <w:color w:val="000000" w:themeColor="text1"/>
                <w:sz w:val="20"/>
                <w:szCs w:val="20"/>
              </w:rPr>
              <w:t>Calibration test power, H channel</w:t>
            </w:r>
          </w:p>
        </w:tc>
      </w:tr>
      <w:tr w:rsidR="000E609B" w:rsidRPr="000E609B" w14:paraId="56A7E567" w14:textId="77777777" w:rsidTr="0030125D">
        <w:tc>
          <w:tcPr>
            <w:tcW w:w="2662" w:type="pct"/>
            <w:tcBorders>
              <w:left w:val="single" w:sz="4" w:space="0" w:color="auto"/>
              <w:right w:val="single" w:sz="4" w:space="0" w:color="auto"/>
            </w:tcBorders>
          </w:tcPr>
          <w:p w14:paraId="7BB9725E"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test_power_v</w:t>
            </w:r>
            <w:proofErr w:type="spellEnd"/>
          </w:p>
        </w:tc>
        <w:tc>
          <w:tcPr>
            <w:tcW w:w="738" w:type="pct"/>
            <w:tcBorders>
              <w:left w:val="single" w:sz="4" w:space="0" w:color="auto"/>
              <w:right w:val="single" w:sz="4" w:space="0" w:color="auto"/>
            </w:tcBorders>
          </w:tcPr>
          <w:p w14:paraId="146579C3"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calib</w:t>
            </w:r>
            <w:proofErr w:type="spellEnd"/>
            <w:r w:rsidRPr="000E609B">
              <w:rPr>
                <w:color w:val="000000" w:themeColor="text1"/>
                <w:sz w:val="20"/>
                <w:szCs w:val="20"/>
              </w:rPr>
              <w:t>)</w:t>
            </w:r>
          </w:p>
        </w:tc>
        <w:tc>
          <w:tcPr>
            <w:tcW w:w="423" w:type="pct"/>
            <w:tcBorders>
              <w:left w:val="single" w:sz="4" w:space="0" w:color="auto"/>
              <w:right w:val="single" w:sz="4" w:space="0" w:color="auto"/>
            </w:tcBorders>
          </w:tcPr>
          <w:p w14:paraId="13FCD9D3"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663D3F07" w14:textId="77777777" w:rsidR="000E609B" w:rsidRPr="000E609B" w:rsidRDefault="000E609B" w:rsidP="0030125D">
            <w:pPr>
              <w:jc w:val="left"/>
              <w:rPr>
                <w:color w:val="000000" w:themeColor="text1"/>
                <w:sz w:val="20"/>
                <w:szCs w:val="20"/>
              </w:rPr>
            </w:pPr>
            <w:r w:rsidRPr="000E609B">
              <w:rPr>
                <w:color w:val="000000" w:themeColor="text1"/>
                <w:sz w:val="20"/>
                <w:szCs w:val="20"/>
              </w:rPr>
              <w:t>Calibration test power, V channel</w:t>
            </w:r>
          </w:p>
        </w:tc>
      </w:tr>
      <w:tr w:rsidR="000E609B" w:rsidRPr="000E609B" w14:paraId="5A09380E" w14:textId="77777777" w:rsidTr="0030125D">
        <w:tc>
          <w:tcPr>
            <w:tcW w:w="2662" w:type="pct"/>
            <w:tcBorders>
              <w:left w:val="single" w:sz="4" w:space="0" w:color="auto"/>
              <w:right w:val="single" w:sz="4" w:space="0" w:color="auto"/>
            </w:tcBorders>
          </w:tcPr>
          <w:p w14:paraId="021895E9"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receiver_slope_hc</w:t>
            </w:r>
            <w:proofErr w:type="spellEnd"/>
          </w:p>
        </w:tc>
        <w:tc>
          <w:tcPr>
            <w:tcW w:w="738" w:type="pct"/>
            <w:tcBorders>
              <w:left w:val="single" w:sz="4" w:space="0" w:color="auto"/>
              <w:right w:val="single" w:sz="4" w:space="0" w:color="auto"/>
            </w:tcBorders>
          </w:tcPr>
          <w:p w14:paraId="043BB7EE"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calib</w:t>
            </w:r>
            <w:proofErr w:type="spellEnd"/>
            <w:r w:rsidRPr="000E609B">
              <w:rPr>
                <w:color w:val="000000" w:themeColor="text1"/>
                <w:sz w:val="20"/>
                <w:szCs w:val="20"/>
              </w:rPr>
              <w:t>)</w:t>
            </w:r>
          </w:p>
        </w:tc>
        <w:tc>
          <w:tcPr>
            <w:tcW w:w="423" w:type="pct"/>
            <w:tcBorders>
              <w:left w:val="single" w:sz="4" w:space="0" w:color="auto"/>
              <w:right w:val="single" w:sz="4" w:space="0" w:color="auto"/>
            </w:tcBorders>
          </w:tcPr>
          <w:p w14:paraId="020BE65B"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1D90E0B5" w14:textId="77777777" w:rsidR="000E609B" w:rsidRPr="000E609B" w:rsidRDefault="000E609B" w:rsidP="0030125D">
            <w:pPr>
              <w:jc w:val="left"/>
              <w:rPr>
                <w:color w:val="000000" w:themeColor="text1"/>
                <w:sz w:val="20"/>
                <w:szCs w:val="20"/>
              </w:rPr>
            </w:pPr>
            <w:r w:rsidRPr="000E609B">
              <w:rPr>
                <w:color w:val="000000" w:themeColor="text1"/>
                <w:sz w:val="20"/>
                <w:szCs w:val="20"/>
              </w:rPr>
              <w:t>Computed receiver slope, ideally 1.0, H co-pol channel</w:t>
            </w:r>
          </w:p>
        </w:tc>
      </w:tr>
      <w:tr w:rsidR="000E609B" w:rsidRPr="000E609B" w14:paraId="2F0CEAAC" w14:textId="77777777" w:rsidTr="0030125D">
        <w:tc>
          <w:tcPr>
            <w:tcW w:w="2662" w:type="pct"/>
            <w:tcBorders>
              <w:left w:val="single" w:sz="4" w:space="0" w:color="auto"/>
              <w:right w:val="single" w:sz="4" w:space="0" w:color="auto"/>
            </w:tcBorders>
          </w:tcPr>
          <w:p w14:paraId="2EB852CB" w14:textId="77777777" w:rsidR="000E609B" w:rsidRPr="000E609B" w:rsidRDefault="000E609B" w:rsidP="000E609B">
            <w:pPr>
              <w:rPr>
                <w:color w:val="000000" w:themeColor="text1"/>
                <w:sz w:val="20"/>
                <w:szCs w:val="20"/>
              </w:rPr>
            </w:pPr>
            <w:r w:rsidRPr="000E609B">
              <w:rPr>
                <w:color w:val="000000" w:themeColor="text1"/>
                <w:sz w:val="20"/>
                <w:szCs w:val="20"/>
              </w:rPr>
              <w:lastRenderedPageBreak/>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receiver_slope_vc</w:t>
            </w:r>
            <w:proofErr w:type="spellEnd"/>
          </w:p>
        </w:tc>
        <w:tc>
          <w:tcPr>
            <w:tcW w:w="738" w:type="pct"/>
            <w:tcBorders>
              <w:left w:val="single" w:sz="4" w:space="0" w:color="auto"/>
              <w:right w:val="single" w:sz="4" w:space="0" w:color="auto"/>
            </w:tcBorders>
          </w:tcPr>
          <w:p w14:paraId="704D0A30"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calib</w:t>
            </w:r>
            <w:proofErr w:type="spellEnd"/>
            <w:r w:rsidRPr="000E609B">
              <w:rPr>
                <w:color w:val="000000" w:themeColor="text1"/>
                <w:sz w:val="20"/>
                <w:szCs w:val="20"/>
              </w:rPr>
              <w:t>)</w:t>
            </w:r>
          </w:p>
        </w:tc>
        <w:tc>
          <w:tcPr>
            <w:tcW w:w="423" w:type="pct"/>
            <w:tcBorders>
              <w:left w:val="single" w:sz="4" w:space="0" w:color="auto"/>
              <w:right w:val="single" w:sz="4" w:space="0" w:color="auto"/>
            </w:tcBorders>
          </w:tcPr>
          <w:p w14:paraId="568CC879"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71F3BFAB" w14:textId="77777777" w:rsidR="000E609B" w:rsidRPr="000E609B" w:rsidRDefault="000E609B" w:rsidP="0030125D">
            <w:pPr>
              <w:jc w:val="left"/>
              <w:rPr>
                <w:color w:val="000000" w:themeColor="text1"/>
                <w:sz w:val="20"/>
                <w:szCs w:val="20"/>
              </w:rPr>
            </w:pPr>
            <w:r w:rsidRPr="000E609B">
              <w:rPr>
                <w:color w:val="000000" w:themeColor="text1"/>
                <w:sz w:val="20"/>
                <w:szCs w:val="20"/>
              </w:rPr>
              <w:t>Computed receiver slope, ideally 1.0, V co-pol channel</w:t>
            </w:r>
          </w:p>
        </w:tc>
      </w:tr>
      <w:tr w:rsidR="000E609B" w:rsidRPr="000E609B" w14:paraId="5218AF5D" w14:textId="77777777" w:rsidTr="0030125D">
        <w:tc>
          <w:tcPr>
            <w:tcW w:w="2662" w:type="pct"/>
            <w:tcBorders>
              <w:left w:val="single" w:sz="4" w:space="0" w:color="auto"/>
              <w:right w:val="single" w:sz="4" w:space="0" w:color="auto"/>
            </w:tcBorders>
          </w:tcPr>
          <w:p w14:paraId="1D93A386"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receiver_slope_hx</w:t>
            </w:r>
            <w:proofErr w:type="spellEnd"/>
          </w:p>
        </w:tc>
        <w:tc>
          <w:tcPr>
            <w:tcW w:w="738" w:type="pct"/>
            <w:tcBorders>
              <w:left w:val="single" w:sz="4" w:space="0" w:color="auto"/>
              <w:right w:val="single" w:sz="4" w:space="0" w:color="auto"/>
            </w:tcBorders>
          </w:tcPr>
          <w:p w14:paraId="43F519C1"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calib</w:t>
            </w:r>
            <w:proofErr w:type="spellEnd"/>
            <w:r w:rsidRPr="000E609B">
              <w:rPr>
                <w:color w:val="000000" w:themeColor="text1"/>
                <w:sz w:val="20"/>
                <w:szCs w:val="20"/>
              </w:rPr>
              <w:t>)</w:t>
            </w:r>
          </w:p>
        </w:tc>
        <w:tc>
          <w:tcPr>
            <w:tcW w:w="423" w:type="pct"/>
            <w:tcBorders>
              <w:left w:val="single" w:sz="4" w:space="0" w:color="auto"/>
              <w:right w:val="single" w:sz="4" w:space="0" w:color="auto"/>
            </w:tcBorders>
          </w:tcPr>
          <w:p w14:paraId="2CE9E54B"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240E4278" w14:textId="77777777" w:rsidR="000E609B" w:rsidRPr="000E609B" w:rsidRDefault="000E609B" w:rsidP="0030125D">
            <w:pPr>
              <w:jc w:val="left"/>
              <w:rPr>
                <w:color w:val="000000" w:themeColor="text1"/>
                <w:sz w:val="20"/>
                <w:szCs w:val="20"/>
              </w:rPr>
            </w:pPr>
            <w:r w:rsidRPr="000E609B">
              <w:rPr>
                <w:color w:val="000000" w:themeColor="text1"/>
                <w:sz w:val="20"/>
                <w:szCs w:val="20"/>
              </w:rPr>
              <w:t>Computed receiver slope, ideally 1.0, H cross-pol channel</w:t>
            </w:r>
          </w:p>
        </w:tc>
      </w:tr>
      <w:tr w:rsidR="000E609B" w:rsidRPr="000E609B" w14:paraId="3823A6E3" w14:textId="77777777" w:rsidTr="0030125D">
        <w:tc>
          <w:tcPr>
            <w:tcW w:w="2662" w:type="pct"/>
            <w:tcBorders>
              <w:left w:val="single" w:sz="4" w:space="0" w:color="auto"/>
              <w:bottom w:val="single" w:sz="4" w:space="0" w:color="auto"/>
              <w:right w:val="single" w:sz="4" w:space="0" w:color="auto"/>
            </w:tcBorders>
          </w:tcPr>
          <w:p w14:paraId="180C5E5A"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receiver_slope_vx</w:t>
            </w:r>
            <w:proofErr w:type="spellEnd"/>
          </w:p>
        </w:tc>
        <w:tc>
          <w:tcPr>
            <w:tcW w:w="738" w:type="pct"/>
            <w:tcBorders>
              <w:left w:val="single" w:sz="4" w:space="0" w:color="auto"/>
              <w:bottom w:val="single" w:sz="4" w:space="0" w:color="auto"/>
              <w:right w:val="single" w:sz="4" w:space="0" w:color="auto"/>
            </w:tcBorders>
          </w:tcPr>
          <w:p w14:paraId="2D8C54D3"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calib</w:t>
            </w:r>
            <w:proofErr w:type="spellEnd"/>
            <w:r w:rsidRPr="000E609B">
              <w:rPr>
                <w:color w:val="000000" w:themeColor="text1"/>
                <w:sz w:val="20"/>
                <w:szCs w:val="20"/>
              </w:rPr>
              <w:t>)</w:t>
            </w:r>
          </w:p>
        </w:tc>
        <w:tc>
          <w:tcPr>
            <w:tcW w:w="423" w:type="pct"/>
            <w:tcBorders>
              <w:left w:val="single" w:sz="4" w:space="0" w:color="auto"/>
              <w:bottom w:val="single" w:sz="4" w:space="0" w:color="auto"/>
              <w:right w:val="single" w:sz="4" w:space="0" w:color="auto"/>
            </w:tcBorders>
          </w:tcPr>
          <w:p w14:paraId="7B9EE9FB"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bottom w:val="single" w:sz="4" w:space="0" w:color="auto"/>
              <w:right w:val="single" w:sz="4" w:space="0" w:color="auto"/>
            </w:tcBorders>
          </w:tcPr>
          <w:p w14:paraId="1A833F64" w14:textId="77777777" w:rsidR="000E609B" w:rsidRPr="000E609B" w:rsidRDefault="000E609B" w:rsidP="0030125D">
            <w:pPr>
              <w:jc w:val="left"/>
              <w:rPr>
                <w:color w:val="000000" w:themeColor="text1"/>
                <w:sz w:val="20"/>
                <w:szCs w:val="20"/>
              </w:rPr>
            </w:pPr>
            <w:r w:rsidRPr="000E609B">
              <w:rPr>
                <w:color w:val="000000" w:themeColor="text1"/>
                <w:sz w:val="20"/>
                <w:szCs w:val="20"/>
              </w:rPr>
              <w:t>Computed receiver slope, ideally 1.0, V cross-pol channel</w:t>
            </w:r>
          </w:p>
        </w:tc>
      </w:tr>
    </w:tbl>
    <w:p w14:paraId="4AC617D9" w14:textId="77777777"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301-14b: Attributes defined for those variables listed in Table 301-14a.</w:t>
      </w:r>
    </w:p>
    <w:tbl>
      <w:tblPr>
        <w:tblStyle w:val="Table"/>
        <w:tblW w:w="5000" w:type="pct"/>
        <w:tblLook w:val="07E0" w:firstRow="1" w:lastRow="1" w:firstColumn="1" w:lastColumn="1" w:noHBand="1" w:noVBand="1"/>
      </w:tblPr>
      <w:tblGrid>
        <w:gridCol w:w="5057"/>
        <w:gridCol w:w="1121"/>
        <w:gridCol w:w="936"/>
        <w:gridCol w:w="2515"/>
      </w:tblGrid>
      <w:tr w:rsidR="000E609B" w:rsidRPr="000E609B" w14:paraId="5552E7C2" w14:textId="77777777" w:rsidTr="00263877">
        <w:tc>
          <w:tcPr>
            <w:tcW w:w="2626" w:type="pct"/>
            <w:tcBorders>
              <w:top w:val="single" w:sz="4" w:space="0" w:color="auto"/>
              <w:left w:val="single" w:sz="4" w:space="0" w:color="auto"/>
              <w:bottom w:val="single" w:sz="0" w:space="0" w:color="auto"/>
              <w:right w:val="single" w:sz="4" w:space="0" w:color="auto"/>
            </w:tcBorders>
            <w:vAlign w:val="bottom"/>
          </w:tcPr>
          <w:p w14:paraId="2C8DC151"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582" w:type="pct"/>
            <w:tcBorders>
              <w:top w:val="single" w:sz="4" w:space="0" w:color="auto"/>
              <w:left w:val="single" w:sz="4" w:space="0" w:color="auto"/>
              <w:bottom w:val="single" w:sz="0" w:space="0" w:color="auto"/>
              <w:right w:val="single" w:sz="4" w:space="0" w:color="auto"/>
            </w:tcBorders>
            <w:vAlign w:val="bottom"/>
          </w:tcPr>
          <w:p w14:paraId="553DFFF7"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Attribute</w:t>
            </w:r>
          </w:p>
        </w:tc>
        <w:tc>
          <w:tcPr>
            <w:tcW w:w="486" w:type="pct"/>
            <w:tcBorders>
              <w:top w:val="single" w:sz="4" w:space="0" w:color="auto"/>
              <w:left w:val="single" w:sz="4" w:space="0" w:color="auto"/>
              <w:bottom w:val="single" w:sz="0" w:space="0" w:color="auto"/>
              <w:right w:val="single" w:sz="4" w:space="0" w:color="auto"/>
            </w:tcBorders>
            <w:vAlign w:val="bottom"/>
          </w:tcPr>
          <w:p w14:paraId="469181C5"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Kind</w:t>
            </w:r>
          </w:p>
        </w:tc>
        <w:tc>
          <w:tcPr>
            <w:tcW w:w="1307" w:type="pct"/>
            <w:tcBorders>
              <w:top w:val="single" w:sz="4" w:space="0" w:color="auto"/>
              <w:left w:val="single" w:sz="4" w:space="0" w:color="auto"/>
              <w:bottom w:val="single" w:sz="0" w:space="0" w:color="auto"/>
              <w:right w:val="single" w:sz="4" w:space="0" w:color="auto"/>
            </w:tcBorders>
            <w:vAlign w:val="bottom"/>
          </w:tcPr>
          <w:p w14:paraId="572C30A4" w14:textId="77777777" w:rsidR="000E609B" w:rsidRPr="000E609B" w:rsidRDefault="000E609B" w:rsidP="0030125D">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Value</w:t>
            </w:r>
          </w:p>
        </w:tc>
      </w:tr>
      <w:tr w:rsidR="000E609B" w:rsidRPr="000E609B" w14:paraId="66879626" w14:textId="77777777" w:rsidTr="00263877">
        <w:tc>
          <w:tcPr>
            <w:tcW w:w="2626" w:type="pct"/>
            <w:tcBorders>
              <w:left w:val="single" w:sz="4" w:space="0" w:color="auto"/>
              <w:right w:val="single" w:sz="4" w:space="0" w:color="auto"/>
            </w:tcBorders>
          </w:tcPr>
          <w:p w14:paraId="6891D1B2"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/time</w:t>
            </w:r>
          </w:p>
        </w:tc>
        <w:tc>
          <w:tcPr>
            <w:tcW w:w="582" w:type="pct"/>
            <w:tcBorders>
              <w:left w:val="single" w:sz="4" w:space="0" w:color="auto"/>
              <w:right w:val="single" w:sz="4" w:space="0" w:color="auto"/>
            </w:tcBorders>
          </w:tcPr>
          <w:p w14:paraId="3D2679CC"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081B62AD"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1DA538FA" w14:textId="77777777" w:rsidR="000E609B" w:rsidRPr="000E609B" w:rsidRDefault="000E609B" w:rsidP="0030125D">
            <w:pPr>
              <w:jc w:val="left"/>
              <w:rPr>
                <w:color w:val="000000" w:themeColor="text1"/>
                <w:sz w:val="20"/>
                <w:szCs w:val="20"/>
              </w:rPr>
            </w:pPr>
            <w:r w:rsidRPr="000E609B">
              <w:rPr>
                <w:color w:val="000000" w:themeColor="text1"/>
                <w:sz w:val="20"/>
                <w:szCs w:val="20"/>
              </w:rPr>
              <w:t>"seconds since &lt;</w:t>
            </w:r>
            <w:proofErr w:type="spellStart"/>
            <w:r w:rsidRPr="000E609B">
              <w:rPr>
                <w:color w:val="000000" w:themeColor="text1"/>
                <w:sz w:val="20"/>
                <w:szCs w:val="20"/>
              </w:rPr>
              <w:t>reftime</w:t>
            </w:r>
            <w:proofErr w:type="spellEnd"/>
            <w:r w:rsidRPr="000E609B">
              <w:rPr>
                <w:color w:val="000000" w:themeColor="text1"/>
                <w:sz w:val="20"/>
                <w:szCs w:val="20"/>
              </w:rPr>
              <w:t>&gt;" where &lt;</w:t>
            </w:r>
            <w:proofErr w:type="spellStart"/>
            <w:r w:rsidRPr="000E609B">
              <w:rPr>
                <w:color w:val="000000" w:themeColor="text1"/>
                <w:sz w:val="20"/>
                <w:szCs w:val="20"/>
              </w:rPr>
              <w:t>reftime</w:t>
            </w:r>
            <w:proofErr w:type="spellEnd"/>
            <w:r w:rsidRPr="000E609B">
              <w:rPr>
                <w:color w:val="000000" w:themeColor="text1"/>
                <w:sz w:val="20"/>
                <w:szCs w:val="20"/>
              </w:rPr>
              <w:t xml:space="preserve">&gt; is an ISO8601 time string of the form </w:t>
            </w:r>
            <w:proofErr w:type="spellStart"/>
            <w:r w:rsidRPr="000E609B">
              <w:rPr>
                <w:color w:val="000000" w:themeColor="text1"/>
                <w:sz w:val="20"/>
                <w:szCs w:val="20"/>
              </w:rPr>
              <w:t>YYYY-MM-DDThh:mm:ssZ</w:t>
            </w:r>
            <w:proofErr w:type="spellEnd"/>
          </w:p>
        </w:tc>
      </w:tr>
      <w:tr w:rsidR="000E609B" w:rsidRPr="000E609B" w14:paraId="768F7B59" w14:textId="77777777" w:rsidTr="00263877">
        <w:tc>
          <w:tcPr>
            <w:tcW w:w="2626" w:type="pct"/>
            <w:tcBorders>
              <w:left w:val="single" w:sz="4" w:space="0" w:color="auto"/>
              <w:right w:val="single" w:sz="4" w:space="0" w:color="auto"/>
            </w:tcBorders>
          </w:tcPr>
          <w:p w14:paraId="7A982D02"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pulse_width</w:t>
            </w:r>
            <w:proofErr w:type="spellEnd"/>
          </w:p>
        </w:tc>
        <w:tc>
          <w:tcPr>
            <w:tcW w:w="582" w:type="pct"/>
            <w:tcBorders>
              <w:left w:val="single" w:sz="4" w:space="0" w:color="auto"/>
              <w:right w:val="single" w:sz="4" w:space="0" w:color="auto"/>
            </w:tcBorders>
          </w:tcPr>
          <w:p w14:paraId="3B039392"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13412CF8"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4666F345" w14:textId="77777777" w:rsidR="000E609B" w:rsidRPr="000E609B" w:rsidRDefault="000E609B" w:rsidP="0030125D">
            <w:pPr>
              <w:jc w:val="left"/>
              <w:rPr>
                <w:color w:val="000000" w:themeColor="text1"/>
                <w:sz w:val="20"/>
                <w:szCs w:val="20"/>
              </w:rPr>
            </w:pPr>
            <w:r w:rsidRPr="000E609B">
              <w:rPr>
                <w:color w:val="000000" w:themeColor="text1"/>
                <w:sz w:val="20"/>
                <w:szCs w:val="20"/>
              </w:rPr>
              <w:t>seconds</w:t>
            </w:r>
          </w:p>
        </w:tc>
      </w:tr>
      <w:tr w:rsidR="000E609B" w:rsidRPr="000E609B" w14:paraId="5492C65F" w14:textId="77777777" w:rsidTr="00263877">
        <w:tc>
          <w:tcPr>
            <w:tcW w:w="2626" w:type="pct"/>
            <w:tcBorders>
              <w:left w:val="single" w:sz="4" w:space="0" w:color="auto"/>
              <w:right w:val="single" w:sz="4" w:space="0" w:color="auto"/>
            </w:tcBorders>
          </w:tcPr>
          <w:p w14:paraId="797C0B00"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antenna_gain_h</w:t>
            </w:r>
            <w:proofErr w:type="spellEnd"/>
          </w:p>
        </w:tc>
        <w:tc>
          <w:tcPr>
            <w:tcW w:w="582" w:type="pct"/>
            <w:tcBorders>
              <w:left w:val="single" w:sz="4" w:space="0" w:color="auto"/>
              <w:right w:val="single" w:sz="4" w:space="0" w:color="auto"/>
            </w:tcBorders>
          </w:tcPr>
          <w:p w14:paraId="26BF0101"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08963C8A"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069D1DF4" w14:textId="77777777" w:rsidR="000E609B" w:rsidRPr="000E609B" w:rsidRDefault="000E609B" w:rsidP="0030125D">
            <w:pPr>
              <w:jc w:val="left"/>
              <w:rPr>
                <w:color w:val="000000" w:themeColor="text1"/>
                <w:sz w:val="20"/>
                <w:szCs w:val="20"/>
              </w:rPr>
            </w:pPr>
            <w:r w:rsidRPr="000E609B">
              <w:rPr>
                <w:color w:val="000000" w:themeColor="text1"/>
                <w:sz w:val="20"/>
                <w:szCs w:val="20"/>
              </w:rPr>
              <w:t>dB</w:t>
            </w:r>
          </w:p>
        </w:tc>
      </w:tr>
      <w:tr w:rsidR="000E609B" w:rsidRPr="000E609B" w14:paraId="0C5C1C05" w14:textId="77777777" w:rsidTr="00263877">
        <w:tc>
          <w:tcPr>
            <w:tcW w:w="2626" w:type="pct"/>
            <w:tcBorders>
              <w:left w:val="single" w:sz="4" w:space="0" w:color="auto"/>
              <w:right w:val="single" w:sz="4" w:space="0" w:color="auto"/>
            </w:tcBorders>
          </w:tcPr>
          <w:p w14:paraId="1DD11536"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antenna_gain_v</w:t>
            </w:r>
            <w:proofErr w:type="spellEnd"/>
          </w:p>
        </w:tc>
        <w:tc>
          <w:tcPr>
            <w:tcW w:w="582" w:type="pct"/>
            <w:tcBorders>
              <w:left w:val="single" w:sz="4" w:space="0" w:color="auto"/>
              <w:right w:val="single" w:sz="4" w:space="0" w:color="auto"/>
            </w:tcBorders>
          </w:tcPr>
          <w:p w14:paraId="79278544"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7C307AEF"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6AE91F21" w14:textId="77777777" w:rsidR="000E609B" w:rsidRPr="000E609B" w:rsidRDefault="000E609B" w:rsidP="0030125D">
            <w:pPr>
              <w:jc w:val="left"/>
              <w:rPr>
                <w:color w:val="000000" w:themeColor="text1"/>
                <w:sz w:val="20"/>
                <w:szCs w:val="20"/>
              </w:rPr>
            </w:pPr>
            <w:r w:rsidRPr="000E609B">
              <w:rPr>
                <w:color w:val="000000" w:themeColor="text1"/>
                <w:sz w:val="20"/>
                <w:szCs w:val="20"/>
              </w:rPr>
              <w:t>dB</w:t>
            </w:r>
          </w:p>
        </w:tc>
      </w:tr>
      <w:tr w:rsidR="000E609B" w:rsidRPr="000E609B" w14:paraId="1E80362D" w14:textId="77777777" w:rsidTr="00263877">
        <w:tc>
          <w:tcPr>
            <w:tcW w:w="2626" w:type="pct"/>
            <w:tcBorders>
              <w:left w:val="single" w:sz="4" w:space="0" w:color="auto"/>
              <w:right w:val="single" w:sz="4" w:space="0" w:color="auto"/>
            </w:tcBorders>
          </w:tcPr>
          <w:p w14:paraId="44AB9600"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xmit_power_h</w:t>
            </w:r>
            <w:proofErr w:type="spellEnd"/>
          </w:p>
        </w:tc>
        <w:tc>
          <w:tcPr>
            <w:tcW w:w="582" w:type="pct"/>
            <w:tcBorders>
              <w:left w:val="single" w:sz="4" w:space="0" w:color="auto"/>
              <w:right w:val="single" w:sz="4" w:space="0" w:color="auto"/>
            </w:tcBorders>
          </w:tcPr>
          <w:p w14:paraId="05A661F5"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5B08B351"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77D416EB" w14:textId="77777777" w:rsidR="000E609B" w:rsidRPr="000E609B" w:rsidRDefault="000E609B" w:rsidP="0030125D">
            <w:pPr>
              <w:jc w:val="left"/>
              <w:rPr>
                <w:color w:val="000000" w:themeColor="text1"/>
                <w:sz w:val="20"/>
                <w:szCs w:val="20"/>
              </w:rPr>
            </w:pPr>
            <w:r w:rsidRPr="000E609B">
              <w:rPr>
                <w:color w:val="000000" w:themeColor="text1"/>
                <w:sz w:val="20"/>
                <w:szCs w:val="20"/>
              </w:rPr>
              <w:t>dBm</w:t>
            </w:r>
          </w:p>
        </w:tc>
      </w:tr>
      <w:tr w:rsidR="000E609B" w:rsidRPr="000E609B" w14:paraId="482270B7" w14:textId="77777777" w:rsidTr="00263877">
        <w:tc>
          <w:tcPr>
            <w:tcW w:w="2626" w:type="pct"/>
            <w:tcBorders>
              <w:left w:val="single" w:sz="4" w:space="0" w:color="auto"/>
              <w:right w:val="single" w:sz="4" w:space="0" w:color="auto"/>
            </w:tcBorders>
          </w:tcPr>
          <w:p w14:paraId="37AB191E"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xmit_power_v</w:t>
            </w:r>
            <w:proofErr w:type="spellEnd"/>
          </w:p>
        </w:tc>
        <w:tc>
          <w:tcPr>
            <w:tcW w:w="582" w:type="pct"/>
            <w:tcBorders>
              <w:left w:val="single" w:sz="4" w:space="0" w:color="auto"/>
              <w:right w:val="single" w:sz="4" w:space="0" w:color="auto"/>
            </w:tcBorders>
          </w:tcPr>
          <w:p w14:paraId="39EF534A"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2D5B0AFC"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18C13BDE" w14:textId="77777777" w:rsidR="000E609B" w:rsidRPr="000E609B" w:rsidRDefault="000E609B" w:rsidP="0030125D">
            <w:pPr>
              <w:jc w:val="left"/>
              <w:rPr>
                <w:color w:val="000000" w:themeColor="text1"/>
                <w:sz w:val="20"/>
                <w:szCs w:val="20"/>
              </w:rPr>
            </w:pPr>
            <w:r w:rsidRPr="000E609B">
              <w:rPr>
                <w:color w:val="000000" w:themeColor="text1"/>
                <w:sz w:val="20"/>
                <w:szCs w:val="20"/>
              </w:rPr>
              <w:t>dBm</w:t>
            </w:r>
          </w:p>
        </w:tc>
      </w:tr>
      <w:tr w:rsidR="000E609B" w:rsidRPr="000E609B" w14:paraId="4218CB8B" w14:textId="77777777" w:rsidTr="00263877">
        <w:tc>
          <w:tcPr>
            <w:tcW w:w="2626" w:type="pct"/>
            <w:tcBorders>
              <w:left w:val="single" w:sz="4" w:space="0" w:color="auto"/>
              <w:right w:val="single" w:sz="4" w:space="0" w:color="auto"/>
            </w:tcBorders>
          </w:tcPr>
          <w:p w14:paraId="6C4AF7BE"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two_way_waveguide_loss_h</w:t>
            </w:r>
            <w:proofErr w:type="spellEnd"/>
          </w:p>
        </w:tc>
        <w:tc>
          <w:tcPr>
            <w:tcW w:w="582" w:type="pct"/>
            <w:tcBorders>
              <w:left w:val="single" w:sz="4" w:space="0" w:color="auto"/>
              <w:right w:val="single" w:sz="4" w:space="0" w:color="auto"/>
            </w:tcBorders>
          </w:tcPr>
          <w:p w14:paraId="130F1702"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44F25941"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2056EEED" w14:textId="77777777" w:rsidR="000E609B" w:rsidRPr="000E609B" w:rsidRDefault="000E609B" w:rsidP="0030125D">
            <w:pPr>
              <w:jc w:val="left"/>
              <w:rPr>
                <w:color w:val="000000" w:themeColor="text1"/>
                <w:sz w:val="20"/>
                <w:szCs w:val="20"/>
              </w:rPr>
            </w:pPr>
            <w:r w:rsidRPr="000E609B">
              <w:rPr>
                <w:color w:val="000000" w:themeColor="text1"/>
                <w:sz w:val="20"/>
                <w:szCs w:val="20"/>
              </w:rPr>
              <w:t>dB</w:t>
            </w:r>
          </w:p>
        </w:tc>
      </w:tr>
      <w:tr w:rsidR="000E609B" w:rsidRPr="000E609B" w14:paraId="1A5F24AC" w14:textId="77777777" w:rsidTr="00263877">
        <w:tc>
          <w:tcPr>
            <w:tcW w:w="2626" w:type="pct"/>
            <w:tcBorders>
              <w:left w:val="single" w:sz="4" w:space="0" w:color="auto"/>
              <w:right w:val="single" w:sz="4" w:space="0" w:color="auto"/>
            </w:tcBorders>
          </w:tcPr>
          <w:p w14:paraId="4C457E58"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two_way_waveguide_loss_v</w:t>
            </w:r>
            <w:proofErr w:type="spellEnd"/>
          </w:p>
        </w:tc>
        <w:tc>
          <w:tcPr>
            <w:tcW w:w="582" w:type="pct"/>
            <w:tcBorders>
              <w:left w:val="single" w:sz="4" w:space="0" w:color="auto"/>
              <w:right w:val="single" w:sz="4" w:space="0" w:color="auto"/>
            </w:tcBorders>
          </w:tcPr>
          <w:p w14:paraId="210CD08F"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03A9C895"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2380AC4F" w14:textId="77777777" w:rsidR="000E609B" w:rsidRPr="000E609B" w:rsidRDefault="000E609B" w:rsidP="0030125D">
            <w:pPr>
              <w:jc w:val="left"/>
              <w:rPr>
                <w:color w:val="000000" w:themeColor="text1"/>
                <w:sz w:val="20"/>
                <w:szCs w:val="20"/>
              </w:rPr>
            </w:pPr>
            <w:r w:rsidRPr="000E609B">
              <w:rPr>
                <w:color w:val="000000" w:themeColor="text1"/>
                <w:sz w:val="20"/>
                <w:szCs w:val="20"/>
              </w:rPr>
              <w:t>dB</w:t>
            </w:r>
          </w:p>
        </w:tc>
      </w:tr>
      <w:tr w:rsidR="000E609B" w:rsidRPr="000E609B" w14:paraId="4A082316" w14:textId="77777777" w:rsidTr="00263877">
        <w:tc>
          <w:tcPr>
            <w:tcW w:w="2626" w:type="pct"/>
            <w:tcBorders>
              <w:left w:val="single" w:sz="4" w:space="0" w:color="auto"/>
              <w:right w:val="single" w:sz="4" w:space="0" w:color="auto"/>
            </w:tcBorders>
          </w:tcPr>
          <w:p w14:paraId="4F0EA962"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two_way_radome_loss_h</w:t>
            </w:r>
            <w:proofErr w:type="spellEnd"/>
          </w:p>
        </w:tc>
        <w:tc>
          <w:tcPr>
            <w:tcW w:w="582" w:type="pct"/>
            <w:tcBorders>
              <w:left w:val="single" w:sz="4" w:space="0" w:color="auto"/>
              <w:right w:val="single" w:sz="4" w:space="0" w:color="auto"/>
            </w:tcBorders>
          </w:tcPr>
          <w:p w14:paraId="0084F8B6"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08460502"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013ADB9F" w14:textId="77777777" w:rsidR="000E609B" w:rsidRPr="000E609B" w:rsidRDefault="000E609B" w:rsidP="0030125D">
            <w:pPr>
              <w:jc w:val="left"/>
              <w:rPr>
                <w:color w:val="000000" w:themeColor="text1"/>
                <w:sz w:val="20"/>
                <w:szCs w:val="20"/>
              </w:rPr>
            </w:pPr>
            <w:r w:rsidRPr="000E609B">
              <w:rPr>
                <w:color w:val="000000" w:themeColor="text1"/>
                <w:sz w:val="20"/>
                <w:szCs w:val="20"/>
              </w:rPr>
              <w:t>dB</w:t>
            </w:r>
          </w:p>
        </w:tc>
      </w:tr>
      <w:tr w:rsidR="000E609B" w:rsidRPr="000E609B" w14:paraId="2C67410F" w14:textId="77777777" w:rsidTr="00263877">
        <w:tc>
          <w:tcPr>
            <w:tcW w:w="2626" w:type="pct"/>
            <w:tcBorders>
              <w:left w:val="single" w:sz="4" w:space="0" w:color="auto"/>
              <w:right w:val="single" w:sz="4" w:space="0" w:color="auto"/>
            </w:tcBorders>
          </w:tcPr>
          <w:p w14:paraId="3536EDA8"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two_way_radome_loss_v</w:t>
            </w:r>
            <w:proofErr w:type="spellEnd"/>
          </w:p>
        </w:tc>
        <w:tc>
          <w:tcPr>
            <w:tcW w:w="582" w:type="pct"/>
            <w:tcBorders>
              <w:left w:val="single" w:sz="4" w:space="0" w:color="auto"/>
              <w:right w:val="single" w:sz="4" w:space="0" w:color="auto"/>
            </w:tcBorders>
          </w:tcPr>
          <w:p w14:paraId="17480785"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415549B7"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7FF9C77F" w14:textId="77777777" w:rsidR="000E609B" w:rsidRPr="000E609B" w:rsidRDefault="000E609B" w:rsidP="0030125D">
            <w:pPr>
              <w:jc w:val="left"/>
              <w:rPr>
                <w:color w:val="000000" w:themeColor="text1"/>
                <w:sz w:val="20"/>
                <w:szCs w:val="20"/>
              </w:rPr>
            </w:pPr>
            <w:r w:rsidRPr="000E609B">
              <w:rPr>
                <w:color w:val="000000" w:themeColor="text1"/>
                <w:sz w:val="20"/>
                <w:szCs w:val="20"/>
              </w:rPr>
              <w:t>dB</w:t>
            </w:r>
          </w:p>
        </w:tc>
      </w:tr>
      <w:tr w:rsidR="000E609B" w:rsidRPr="000E609B" w14:paraId="1B8312BF" w14:textId="77777777" w:rsidTr="00263877">
        <w:tc>
          <w:tcPr>
            <w:tcW w:w="2626" w:type="pct"/>
            <w:tcBorders>
              <w:left w:val="single" w:sz="4" w:space="0" w:color="auto"/>
              <w:right w:val="single" w:sz="4" w:space="0" w:color="auto"/>
            </w:tcBorders>
          </w:tcPr>
          <w:p w14:paraId="1037A1E9"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receiver_mismatch_loss</w:t>
            </w:r>
            <w:proofErr w:type="spellEnd"/>
          </w:p>
        </w:tc>
        <w:tc>
          <w:tcPr>
            <w:tcW w:w="582" w:type="pct"/>
            <w:tcBorders>
              <w:left w:val="single" w:sz="4" w:space="0" w:color="auto"/>
              <w:right w:val="single" w:sz="4" w:space="0" w:color="auto"/>
            </w:tcBorders>
          </w:tcPr>
          <w:p w14:paraId="414B29BB"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7B8CCCB6"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639663E4" w14:textId="77777777" w:rsidR="000E609B" w:rsidRPr="000E609B" w:rsidRDefault="000E609B" w:rsidP="0030125D">
            <w:pPr>
              <w:jc w:val="left"/>
              <w:rPr>
                <w:color w:val="000000" w:themeColor="text1"/>
                <w:sz w:val="20"/>
                <w:szCs w:val="20"/>
              </w:rPr>
            </w:pPr>
            <w:r w:rsidRPr="000E609B">
              <w:rPr>
                <w:color w:val="000000" w:themeColor="text1"/>
                <w:sz w:val="20"/>
                <w:szCs w:val="20"/>
              </w:rPr>
              <w:t>dB</w:t>
            </w:r>
          </w:p>
        </w:tc>
      </w:tr>
      <w:tr w:rsidR="000E609B" w:rsidRPr="000E609B" w14:paraId="1AB30580" w14:textId="77777777" w:rsidTr="00263877">
        <w:tc>
          <w:tcPr>
            <w:tcW w:w="2626" w:type="pct"/>
            <w:tcBorders>
              <w:left w:val="single" w:sz="4" w:space="0" w:color="auto"/>
              <w:right w:val="single" w:sz="4" w:space="0" w:color="auto"/>
            </w:tcBorders>
          </w:tcPr>
          <w:p w14:paraId="0E72F8F7"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receiver_mismatch_loss_h</w:t>
            </w:r>
            <w:proofErr w:type="spellEnd"/>
          </w:p>
        </w:tc>
        <w:tc>
          <w:tcPr>
            <w:tcW w:w="582" w:type="pct"/>
            <w:tcBorders>
              <w:left w:val="single" w:sz="4" w:space="0" w:color="auto"/>
              <w:right w:val="single" w:sz="4" w:space="0" w:color="auto"/>
            </w:tcBorders>
          </w:tcPr>
          <w:p w14:paraId="6BC5CB75"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1E1B3C65"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15E8AFF5" w14:textId="77777777" w:rsidR="000E609B" w:rsidRPr="000E609B" w:rsidRDefault="000E609B" w:rsidP="0030125D">
            <w:pPr>
              <w:jc w:val="left"/>
              <w:rPr>
                <w:color w:val="000000" w:themeColor="text1"/>
                <w:sz w:val="20"/>
                <w:szCs w:val="20"/>
              </w:rPr>
            </w:pPr>
            <w:r w:rsidRPr="000E609B">
              <w:rPr>
                <w:color w:val="000000" w:themeColor="text1"/>
                <w:sz w:val="20"/>
                <w:szCs w:val="20"/>
              </w:rPr>
              <w:t>dB</w:t>
            </w:r>
          </w:p>
        </w:tc>
      </w:tr>
      <w:tr w:rsidR="000E609B" w:rsidRPr="000E609B" w14:paraId="4E8EEADD" w14:textId="77777777" w:rsidTr="00263877">
        <w:tc>
          <w:tcPr>
            <w:tcW w:w="2626" w:type="pct"/>
            <w:tcBorders>
              <w:left w:val="single" w:sz="4" w:space="0" w:color="auto"/>
              <w:right w:val="single" w:sz="4" w:space="0" w:color="auto"/>
            </w:tcBorders>
          </w:tcPr>
          <w:p w14:paraId="60E6BB84"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receiver_mismatch_loss_v</w:t>
            </w:r>
            <w:proofErr w:type="spellEnd"/>
          </w:p>
        </w:tc>
        <w:tc>
          <w:tcPr>
            <w:tcW w:w="582" w:type="pct"/>
            <w:tcBorders>
              <w:left w:val="single" w:sz="4" w:space="0" w:color="auto"/>
              <w:right w:val="single" w:sz="4" w:space="0" w:color="auto"/>
            </w:tcBorders>
          </w:tcPr>
          <w:p w14:paraId="0EB4A3C1"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42FACCB3"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2A8BC19A" w14:textId="77777777" w:rsidR="000E609B" w:rsidRPr="000E609B" w:rsidRDefault="000E609B" w:rsidP="0030125D">
            <w:pPr>
              <w:jc w:val="left"/>
              <w:rPr>
                <w:color w:val="000000" w:themeColor="text1"/>
                <w:sz w:val="20"/>
                <w:szCs w:val="20"/>
              </w:rPr>
            </w:pPr>
            <w:r w:rsidRPr="000E609B">
              <w:rPr>
                <w:color w:val="000000" w:themeColor="text1"/>
                <w:sz w:val="20"/>
                <w:szCs w:val="20"/>
              </w:rPr>
              <w:t>dB</w:t>
            </w:r>
          </w:p>
        </w:tc>
      </w:tr>
      <w:tr w:rsidR="000E609B" w:rsidRPr="000E609B" w14:paraId="07273706" w14:textId="77777777" w:rsidTr="00263877">
        <w:tc>
          <w:tcPr>
            <w:tcW w:w="2626" w:type="pct"/>
            <w:tcBorders>
              <w:left w:val="single" w:sz="4" w:space="0" w:color="auto"/>
              <w:right w:val="single" w:sz="4" w:space="0" w:color="auto"/>
            </w:tcBorders>
          </w:tcPr>
          <w:p w14:paraId="5BD509C8" w14:textId="77777777" w:rsidR="000E609B" w:rsidRPr="000E609B" w:rsidRDefault="000E609B" w:rsidP="000E609B">
            <w:pPr>
              <w:rPr>
                <w:color w:val="000000" w:themeColor="text1"/>
                <w:sz w:val="20"/>
                <w:szCs w:val="20"/>
                <w:lang w:val="fr-FR"/>
              </w:rPr>
            </w:pPr>
            <w:r w:rsidRPr="000E609B">
              <w:rPr>
                <w:color w:val="000000" w:themeColor="text1"/>
                <w:sz w:val="20"/>
                <w:szCs w:val="20"/>
                <w:lang w:val="fr-FR"/>
              </w:rPr>
              <w:t>/</w:t>
            </w:r>
            <w:proofErr w:type="spellStart"/>
            <w:r w:rsidRPr="000E609B">
              <w:rPr>
                <w:color w:val="000000" w:themeColor="text1"/>
                <w:sz w:val="20"/>
                <w:szCs w:val="20"/>
                <w:lang w:val="fr-FR"/>
              </w:rPr>
              <w:t>radar_calibration</w:t>
            </w:r>
            <w:proofErr w:type="spellEnd"/>
            <w:r w:rsidRPr="000E609B">
              <w:rPr>
                <w:color w:val="000000" w:themeColor="text1"/>
                <w:sz w:val="20"/>
                <w:szCs w:val="20"/>
                <w:lang w:val="fr-FR"/>
              </w:rPr>
              <w:t>/</w:t>
            </w:r>
            <w:proofErr w:type="spellStart"/>
            <w:r w:rsidRPr="000E609B">
              <w:rPr>
                <w:color w:val="000000" w:themeColor="text1"/>
                <w:sz w:val="20"/>
                <w:szCs w:val="20"/>
                <w:lang w:val="fr-FR"/>
              </w:rPr>
              <w:t>radar_constant_h</w:t>
            </w:r>
            <w:proofErr w:type="spellEnd"/>
          </w:p>
        </w:tc>
        <w:tc>
          <w:tcPr>
            <w:tcW w:w="582" w:type="pct"/>
            <w:tcBorders>
              <w:left w:val="single" w:sz="4" w:space="0" w:color="auto"/>
              <w:right w:val="single" w:sz="4" w:space="0" w:color="auto"/>
            </w:tcBorders>
          </w:tcPr>
          <w:p w14:paraId="16E53445"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72130325"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5E6C989A" w14:textId="77777777" w:rsidR="000E609B" w:rsidRPr="000E609B" w:rsidRDefault="000E609B" w:rsidP="0030125D">
            <w:pPr>
              <w:jc w:val="left"/>
              <w:rPr>
                <w:color w:val="000000" w:themeColor="text1"/>
                <w:sz w:val="20"/>
                <w:szCs w:val="20"/>
              </w:rPr>
            </w:pPr>
            <w:r w:rsidRPr="000E609B">
              <w:rPr>
                <w:color w:val="000000" w:themeColor="text1"/>
                <w:sz w:val="20"/>
                <w:szCs w:val="20"/>
              </w:rPr>
              <w:t>m/</w:t>
            </w:r>
            <w:proofErr w:type="spellStart"/>
            <w:r w:rsidRPr="000E609B">
              <w:rPr>
                <w:color w:val="000000" w:themeColor="text1"/>
                <w:sz w:val="20"/>
                <w:szCs w:val="20"/>
              </w:rPr>
              <w:t>mW</w:t>
            </w:r>
            <w:proofErr w:type="spellEnd"/>
            <w:r w:rsidRPr="000E609B">
              <w:rPr>
                <w:color w:val="000000" w:themeColor="text1"/>
                <w:sz w:val="20"/>
                <w:szCs w:val="20"/>
              </w:rPr>
              <w:t xml:space="preserve"> dB units</w:t>
            </w:r>
          </w:p>
        </w:tc>
      </w:tr>
      <w:tr w:rsidR="000E609B" w:rsidRPr="000E609B" w14:paraId="7FD7A891" w14:textId="77777777" w:rsidTr="00263877">
        <w:tc>
          <w:tcPr>
            <w:tcW w:w="2626" w:type="pct"/>
            <w:tcBorders>
              <w:left w:val="single" w:sz="4" w:space="0" w:color="auto"/>
              <w:right w:val="single" w:sz="4" w:space="0" w:color="auto"/>
            </w:tcBorders>
          </w:tcPr>
          <w:p w14:paraId="067683F3" w14:textId="77777777" w:rsidR="000E609B" w:rsidRPr="000E609B" w:rsidRDefault="000E609B" w:rsidP="000E609B">
            <w:pPr>
              <w:rPr>
                <w:color w:val="000000" w:themeColor="text1"/>
                <w:sz w:val="20"/>
                <w:szCs w:val="20"/>
                <w:lang w:val="fr-CH"/>
              </w:rPr>
            </w:pPr>
            <w:r w:rsidRPr="000E609B">
              <w:rPr>
                <w:color w:val="000000" w:themeColor="text1"/>
                <w:sz w:val="20"/>
                <w:szCs w:val="20"/>
                <w:lang w:val="fr-CH"/>
              </w:rPr>
              <w:t>/</w:t>
            </w:r>
            <w:proofErr w:type="spellStart"/>
            <w:r w:rsidRPr="000E609B">
              <w:rPr>
                <w:color w:val="000000" w:themeColor="text1"/>
                <w:sz w:val="20"/>
                <w:szCs w:val="20"/>
                <w:lang w:val="fr-CH"/>
              </w:rPr>
              <w:t>radar_calibration</w:t>
            </w:r>
            <w:proofErr w:type="spellEnd"/>
            <w:r w:rsidRPr="000E609B">
              <w:rPr>
                <w:color w:val="000000" w:themeColor="text1"/>
                <w:sz w:val="20"/>
                <w:szCs w:val="20"/>
                <w:lang w:val="fr-CH"/>
              </w:rPr>
              <w:t>/</w:t>
            </w:r>
            <w:proofErr w:type="spellStart"/>
            <w:r w:rsidRPr="000E609B">
              <w:rPr>
                <w:color w:val="000000" w:themeColor="text1"/>
                <w:sz w:val="20"/>
                <w:szCs w:val="20"/>
                <w:lang w:val="fr-CH"/>
              </w:rPr>
              <w:t>radar_constant_v</w:t>
            </w:r>
            <w:proofErr w:type="spellEnd"/>
          </w:p>
        </w:tc>
        <w:tc>
          <w:tcPr>
            <w:tcW w:w="582" w:type="pct"/>
            <w:tcBorders>
              <w:left w:val="single" w:sz="4" w:space="0" w:color="auto"/>
              <w:right w:val="single" w:sz="4" w:space="0" w:color="auto"/>
            </w:tcBorders>
          </w:tcPr>
          <w:p w14:paraId="0BB0BF8C"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16B10F2A"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219F85AB" w14:textId="77777777" w:rsidR="000E609B" w:rsidRPr="000E609B" w:rsidRDefault="000E609B" w:rsidP="0030125D">
            <w:pPr>
              <w:jc w:val="left"/>
              <w:rPr>
                <w:color w:val="000000" w:themeColor="text1"/>
                <w:sz w:val="20"/>
                <w:szCs w:val="20"/>
              </w:rPr>
            </w:pPr>
            <w:r w:rsidRPr="000E609B">
              <w:rPr>
                <w:color w:val="000000" w:themeColor="text1"/>
                <w:sz w:val="20"/>
                <w:szCs w:val="20"/>
              </w:rPr>
              <w:t>m/</w:t>
            </w:r>
            <w:proofErr w:type="spellStart"/>
            <w:r w:rsidRPr="000E609B">
              <w:rPr>
                <w:color w:val="000000" w:themeColor="text1"/>
                <w:sz w:val="20"/>
                <w:szCs w:val="20"/>
              </w:rPr>
              <w:t>mW</w:t>
            </w:r>
            <w:proofErr w:type="spellEnd"/>
            <w:r w:rsidRPr="000E609B">
              <w:rPr>
                <w:color w:val="000000" w:themeColor="text1"/>
                <w:sz w:val="20"/>
                <w:szCs w:val="20"/>
              </w:rPr>
              <w:t xml:space="preserve"> dB units</w:t>
            </w:r>
          </w:p>
        </w:tc>
      </w:tr>
      <w:tr w:rsidR="000E609B" w:rsidRPr="000E609B" w14:paraId="4E55DCE5" w14:textId="77777777" w:rsidTr="00263877">
        <w:tc>
          <w:tcPr>
            <w:tcW w:w="2626" w:type="pct"/>
            <w:tcBorders>
              <w:left w:val="single" w:sz="4" w:space="0" w:color="auto"/>
              <w:right w:val="single" w:sz="4" w:space="0" w:color="auto"/>
            </w:tcBorders>
          </w:tcPr>
          <w:p w14:paraId="0F6AAC67"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probert_jones_correction</w:t>
            </w:r>
            <w:proofErr w:type="spellEnd"/>
          </w:p>
        </w:tc>
        <w:tc>
          <w:tcPr>
            <w:tcW w:w="582" w:type="pct"/>
            <w:tcBorders>
              <w:left w:val="single" w:sz="4" w:space="0" w:color="auto"/>
              <w:right w:val="single" w:sz="4" w:space="0" w:color="auto"/>
            </w:tcBorders>
          </w:tcPr>
          <w:p w14:paraId="0A64AA49"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52E57534"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47CE3F0E" w14:textId="77777777" w:rsidR="000E609B" w:rsidRPr="000E609B" w:rsidRDefault="000E609B" w:rsidP="0030125D">
            <w:pPr>
              <w:jc w:val="left"/>
              <w:rPr>
                <w:color w:val="000000" w:themeColor="text1"/>
                <w:sz w:val="20"/>
                <w:szCs w:val="20"/>
              </w:rPr>
            </w:pPr>
            <w:r w:rsidRPr="000E609B">
              <w:rPr>
                <w:color w:val="000000" w:themeColor="text1"/>
                <w:sz w:val="20"/>
                <w:szCs w:val="20"/>
              </w:rPr>
              <w:t>dB</w:t>
            </w:r>
          </w:p>
        </w:tc>
      </w:tr>
      <w:tr w:rsidR="000E609B" w:rsidRPr="000E609B" w14:paraId="4D2972B7" w14:textId="77777777" w:rsidTr="00263877">
        <w:tc>
          <w:tcPr>
            <w:tcW w:w="2626" w:type="pct"/>
            <w:tcBorders>
              <w:left w:val="single" w:sz="4" w:space="0" w:color="auto"/>
              <w:right w:val="single" w:sz="4" w:space="0" w:color="auto"/>
            </w:tcBorders>
          </w:tcPr>
          <w:p w14:paraId="4F080ABE"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noise_hc</w:t>
            </w:r>
            <w:proofErr w:type="spellEnd"/>
          </w:p>
        </w:tc>
        <w:tc>
          <w:tcPr>
            <w:tcW w:w="582" w:type="pct"/>
            <w:tcBorders>
              <w:left w:val="single" w:sz="4" w:space="0" w:color="auto"/>
              <w:right w:val="single" w:sz="4" w:space="0" w:color="auto"/>
            </w:tcBorders>
          </w:tcPr>
          <w:p w14:paraId="0290F4CB"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0E0BB417"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72088D81" w14:textId="77777777" w:rsidR="000E609B" w:rsidRPr="000E609B" w:rsidRDefault="000E609B" w:rsidP="0030125D">
            <w:pPr>
              <w:jc w:val="left"/>
              <w:rPr>
                <w:color w:val="000000" w:themeColor="text1"/>
                <w:sz w:val="20"/>
                <w:szCs w:val="20"/>
              </w:rPr>
            </w:pPr>
            <w:r w:rsidRPr="000E609B">
              <w:rPr>
                <w:color w:val="000000" w:themeColor="text1"/>
                <w:sz w:val="20"/>
                <w:szCs w:val="20"/>
              </w:rPr>
              <w:t>dBm</w:t>
            </w:r>
          </w:p>
        </w:tc>
      </w:tr>
      <w:tr w:rsidR="000E609B" w:rsidRPr="000E609B" w14:paraId="052B40A2" w14:textId="77777777" w:rsidTr="00263877">
        <w:tc>
          <w:tcPr>
            <w:tcW w:w="2626" w:type="pct"/>
            <w:tcBorders>
              <w:left w:val="single" w:sz="4" w:space="0" w:color="auto"/>
              <w:right w:val="single" w:sz="4" w:space="0" w:color="auto"/>
            </w:tcBorders>
          </w:tcPr>
          <w:p w14:paraId="4A22C333"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noise_vc</w:t>
            </w:r>
            <w:proofErr w:type="spellEnd"/>
          </w:p>
        </w:tc>
        <w:tc>
          <w:tcPr>
            <w:tcW w:w="582" w:type="pct"/>
            <w:tcBorders>
              <w:left w:val="single" w:sz="4" w:space="0" w:color="auto"/>
              <w:right w:val="single" w:sz="4" w:space="0" w:color="auto"/>
            </w:tcBorders>
          </w:tcPr>
          <w:p w14:paraId="32A76ADF"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5BBBC3B4"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4D4FB04C" w14:textId="77777777" w:rsidR="000E609B" w:rsidRPr="000E609B" w:rsidRDefault="000E609B" w:rsidP="0030125D">
            <w:pPr>
              <w:jc w:val="left"/>
              <w:rPr>
                <w:color w:val="000000" w:themeColor="text1"/>
                <w:sz w:val="20"/>
                <w:szCs w:val="20"/>
              </w:rPr>
            </w:pPr>
            <w:r w:rsidRPr="000E609B">
              <w:rPr>
                <w:color w:val="000000" w:themeColor="text1"/>
                <w:sz w:val="20"/>
                <w:szCs w:val="20"/>
              </w:rPr>
              <w:t>dBm</w:t>
            </w:r>
          </w:p>
        </w:tc>
      </w:tr>
      <w:tr w:rsidR="000E609B" w:rsidRPr="000E609B" w14:paraId="59226484" w14:textId="77777777" w:rsidTr="00263877">
        <w:tc>
          <w:tcPr>
            <w:tcW w:w="2626" w:type="pct"/>
            <w:tcBorders>
              <w:left w:val="single" w:sz="4" w:space="0" w:color="auto"/>
              <w:right w:val="single" w:sz="4" w:space="0" w:color="auto"/>
            </w:tcBorders>
          </w:tcPr>
          <w:p w14:paraId="675B4557"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noise_hx</w:t>
            </w:r>
            <w:proofErr w:type="spellEnd"/>
          </w:p>
        </w:tc>
        <w:tc>
          <w:tcPr>
            <w:tcW w:w="582" w:type="pct"/>
            <w:tcBorders>
              <w:left w:val="single" w:sz="4" w:space="0" w:color="auto"/>
              <w:right w:val="single" w:sz="4" w:space="0" w:color="auto"/>
            </w:tcBorders>
          </w:tcPr>
          <w:p w14:paraId="3380072D"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51A02AC1"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08950D0D" w14:textId="77777777" w:rsidR="000E609B" w:rsidRPr="000E609B" w:rsidRDefault="000E609B" w:rsidP="0030125D">
            <w:pPr>
              <w:jc w:val="left"/>
              <w:rPr>
                <w:color w:val="000000" w:themeColor="text1"/>
                <w:sz w:val="20"/>
                <w:szCs w:val="20"/>
              </w:rPr>
            </w:pPr>
            <w:r w:rsidRPr="000E609B">
              <w:rPr>
                <w:color w:val="000000" w:themeColor="text1"/>
                <w:sz w:val="20"/>
                <w:szCs w:val="20"/>
              </w:rPr>
              <w:t>dBm</w:t>
            </w:r>
          </w:p>
        </w:tc>
      </w:tr>
      <w:tr w:rsidR="000E609B" w:rsidRPr="000E609B" w14:paraId="5C1E1993" w14:textId="77777777" w:rsidTr="00263877">
        <w:tc>
          <w:tcPr>
            <w:tcW w:w="2626" w:type="pct"/>
            <w:tcBorders>
              <w:left w:val="single" w:sz="4" w:space="0" w:color="auto"/>
              <w:right w:val="single" w:sz="4" w:space="0" w:color="auto"/>
            </w:tcBorders>
          </w:tcPr>
          <w:p w14:paraId="17771005"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noise_vx</w:t>
            </w:r>
            <w:proofErr w:type="spellEnd"/>
          </w:p>
        </w:tc>
        <w:tc>
          <w:tcPr>
            <w:tcW w:w="582" w:type="pct"/>
            <w:tcBorders>
              <w:left w:val="single" w:sz="4" w:space="0" w:color="auto"/>
              <w:right w:val="single" w:sz="4" w:space="0" w:color="auto"/>
            </w:tcBorders>
          </w:tcPr>
          <w:p w14:paraId="4DAE5127"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336C2DFE"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582D4788" w14:textId="77777777" w:rsidR="000E609B" w:rsidRPr="000E609B" w:rsidRDefault="000E609B" w:rsidP="0030125D">
            <w:pPr>
              <w:jc w:val="left"/>
              <w:rPr>
                <w:color w:val="000000" w:themeColor="text1"/>
                <w:sz w:val="20"/>
                <w:szCs w:val="20"/>
              </w:rPr>
            </w:pPr>
            <w:r w:rsidRPr="000E609B">
              <w:rPr>
                <w:color w:val="000000" w:themeColor="text1"/>
                <w:sz w:val="20"/>
                <w:szCs w:val="20"/>
              </w:rPr>
              <w:t>dBm</w:t>
            </w:r>
          </w:p>
        </w:tc>
      </w:tr>
      <w:tr w:rsidR="000E609B" w:rsidRPr="000E609B" w14:paraId="669F6F30" w14:textId="77777777" w:rsidTr="00263877">
        <w:tc>
          <w:tcPr>
            <w:tcW w:w="2626" w:type="pct"/>
            <w:tcBorders>
              <w:left w:val="single" w:sz="4" w:space="0" w:color="auto"/>
              <w:right w:val="single" w:sz="4" w:space="0" w:color="auto"/>
            </w:tcBorders>
          </w:tcPr>
          <w:p w14:paraId="09C80F32" w14:textId="77777777" w:rsidR="000E609B" w:rsidRPr="000E609B" w:rsidRDefault="000E609B" w:rsidP="000E609B">
            <w:pPr>
              <w:rPr>
                <w:color w:val="000000" w:themeColor="text1"/>
                <w:sz w:val="20"/>
                <w:szCs w:val="20"/>
              </w:rPr>
            </w:pPr>
            <w:r w:rsidRPr="000E609B">
              <w:rPr>
                <w:color w:val="000000" w:themeColor="text1"/>
                <w:sz w:val="20"/>
                <w:szCs w:val="20"/>
              </w:rPr>
              <w:lastRenderedPageBreak/>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receiver_gain_hc</w:t>
            </w:r>
            <w:proofErr w:type="spellEnd"/>
          </w:p>
        </w:tc>
        <w:tc>
          <w:tcPr>
            <w:tcW w:w="582" w:type="pct"/>
            <w:tcBorders>
              <w:left w:val="single" w:sz="4" w:space="0" w:color="auto"/>
              <w:right w:val="single" w:sz="4" w:space="0" w:color="auto"/>
            </w:tcBorders>
          </w:tcPr>
          <w:p w14:paraId="5AFBAF21"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047A6726"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66D3CE55" w14:textId="77777777" w:rsidR="000E609B" w:rsidRPr="000E609B" w:rsidRDefault="000E609B" w:rsidP="0030125D">
            <w:pPr>
              <w:jc w:val="left"/>
              <w:rPr>
                <w:color w:val="000000" w:themeColor="text1"/>
                <w:sz w:val="20"/>
                <w:szCs w:val="20"/>
              </w:rPr>
            </w:pPr>
            <w:r w:rsidRPr="000E609B">
              <w:rPr>
                <w:color w:val="000000" w:themeColor="text1"/>
                <w:sz w:val="20"/>
                <w:szCs w:val="20"/>
              </w:rPr>
              <w:t>dB</w:t>
            </w:r>
          </w:p>
        </w:tc>
      </w:tr>
      <w:tr w:rsidR="000E609B" w:rsidRPr="000E609B" w14:paraId="65095B42" w14:textId="77777777" w:rsidTr="00263877">
        <w:tc>
          <w:tcPr>
            <w:tcW w:w="2626" w:type="pct"/>
            <w:tcBorders>
              <w:left w:val="single" w:sz="4" w:space="0" w:color="auto"/>
              <w:right w:val="single" w:sz="4" w:space="0" w:color="auto"/>
            </w:tcBorders>
          </w:tcPr>
          <w:p w14:paraId="0D797C40"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receiver_gain_vc</w:t>
            </w:r>
            <w:proofErr w:type="spellEnd"/>
          </w:p>
        </w:tc>
        <w:tc>
          <w:tcPr>
            <w:tcW w:w="582" w:type="pct"/>
            <w:tcBorders>
              <w:left w:val="single" w:sz="4" w:space="0" w:color="auto"/>
              <w:right w:val="single" w:sz="4" w:space="0" w:color="auto"/>
            </w:tcBorders>
          </w:tcPr>
          <w:p w14:paraId="08A067BD"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0CB871E3"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1AF5DC19" w14:textId="77777777" w:rsidR="000E609B" w:rsidRPr="000E609B" w:rsidRDefault="000E609B" w:rsidP="0030125D">
            <w:pPr>
              <w:jc w:val="left"/>
              <w:rPr>
                <w:color w:val="000000" w:themeColor="text1"/>
                <w:sz w:val="20"/>
                <w:szCs w:val="20"/>
              </w:rPr>
            </w:pPr>
            <w:r w:rsidRPr="000E609B">
              <w:rPr>
                <w:color w:val="000000" w:themeColor="text1"/>
                <w:sz w:val="20"/>
                <w:szCs w:val="20"/>
              </w:rPr>
              <w:t>dB</w:t>
            </w:r>
          </w:p>
        </w:tc>
      </w:tr>
      <w:tr w:rsidR="000E609B" w:rsidRPr="000E609B" w14:paraId="6B180381" w14:textId="77777777" w:rsidTr="00263877">
        <w:tc>
          <w:tcPr>
            <w:tcW w:w="2626" w:type="pct"/>
            <w:tcBorders>
              <w:left w:val="single" w:sz="4" w:space="0" w:color="auto"/>
              <w:right w:val="single" w:sz="4" w:space="0" w:color="auto"/>
            </w:tcBorders>
          </w:tcPr>
          <w:p w14:paraId="32FEEB50"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receiver_gain_hx</w:t>
            </w:r>
            <w:proofErr w:type="spellEnd"/>
          </w:p>
        </w:tc>
        <w:tc>
          <w:tcPr>
            <w:tcW w:w="582" w:type="pct"/>
            <w:tcBorders>
              <w:left w:val="single" w:sz="4" w:space="0" w:color="auto"/>
              <w:right w:val="single" w:sz="4" w:space="0" w:color="auto"/>
            </w:tcBorders>
          </w:tcPr>
          <w:p w14:paraId="78962AF5"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33FB0379"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3FC10635" w14:textId="77777777" w:rsidR="000E609B" w:rsidRPr="000E609B" w:rsidRDefault="000E609B" w:rsidP="0030125D">
            <w:pPr>
              <w:jc w:val="left"/>
              <w:rPr>
                <w:color w:val="000000" w:themeColor="text1"/>
                <w:sz w:val="20"/>
                <w:szCs w:val="20"/>
              </w:rPr>
            </w:pPr>
            <w:r w:rsidRPr="000E609B">
              <w:rPr>
                <w:color w:val="000000" w:themeColor="text1"/>
                <w:sz w:val="20"/>
                <w:szCs w:val="20"/>
              </w:rPr>
              <w:t>dB</w:t>
            </w:r>
          </w:p>
        </w:tc>
      </w:tr>
      <w:tr w:rsidR="000E609B" w:rsidRPr="000E609B" w14:paraId="569DD46C" w14:textId="77777777" w:rsidTr="00263877">
        <w:tc>
          <w:tcPr>
            <w:tcW w:w="2626" w:type="pct"/>
            <w:tcBorders>
              <w:left w:val="single" w:sz="4" w:space="0" w:color="auto"/>
              <w:right w:val="single" w:sz="4" w:space="0" w:color="auto"/>
            </w:tcBorders>
          </w:tcPr>
          <w:p w14:paraId="134B6D6B"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receiver_gain_vx</w:t>
            </w:r>
            <w:proofErr w:type="spellEnd"/>
          </w:p>
        </w:tc>
        <w:tc>
          <w:tcPr>
            <w:tcW w:w="582" w:type="pct"/>
            <w:tcBorders>
              <w:left w:val="single" w:sz="4" w:space="0" w:color="auto"/>
              <w:right w:val="single" w:sz="4" w:space="0" w:color="auto"/>
            </w:tcBorders>
          </w:tcPr>
          <w:p w14:paraId="4FB15798"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617A451F"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2ABAAD79" w14:textId="77777777" w:rsidR="000E609B" w:rsidRPr="000E609B" w:rsidRDefault="000E609B" w:rsidP="0030125D">
            <w:pPr>
              <w:jc w:val="left"/>
              <w:rPr>
                <w:color w:val="000000" w:themeColor="text1"/>
                <w:sz w:val="20"/>
                <w:szCs w:val="20"/>
              </w:rPr>
            </w:pPr>
            <w:r w:rsidRPr="000E609B">
              <w:rPr>
                <w:color w:val="000000" w:themeColor="text1"/>
                <w:sz w:val="20"/>
                <w:szCs w:val="20"/>
              </w:rPr>
              <w:t>dB</w:t>
            </w:r>
          </w:p>
        </w:tc>
      </w:tr>
      <w:tr w:rsidR="000E609B" w:rsidRPr="000E609B" w14:paraId="7A6B5733" w14:textId="77777777" w:rsidTr="00263877">
        <w:tc>
          <w:tcPr>
            <w:tcW w:w="2626" w:type="pct"/>
            <w:tcBorders>
              <w:left w:val="single" w:sz="4" w:space="0" w:color="auto"/>
              <w:right w:val="single" w:sz="4" w:space="0" w:color="auto"/>
            </w:tcBorders>
          </w:tcPr>
          <w:p w14:paraId="7FEB086D"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base_1km_hc</w:t>
            </w:r>
            <w:proofErr w:type="spellEnd"/>
          </w:p>
        </w:tc>
        <w:tc>
          <w:tcPr>
            <w:tcW w:w="582" w:type="pct"/>
            <w:tcBorders>
              <w:left w:val="single" w:sz="4" w:space="0" w:color="auto"/>
              <w:right w:val="single" w:sz="4" w:space="0" w:color="auto"/>
            </w:tcBorders>
          </w:tcPr>
          <w:p w14:paraId="76AF2B97"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39283292"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5628E879" w14:textId="77777777" w:rsidR="000E609B" w:rsidRPr="000E609B" w:rsidRDefault="000E609B" w:rsidP="0030125D">
            <w:pPr>
              <w:jc w:val="left"/>
              <w:rPr>
                <w:color w:val="000000" w:themeColor="text1"/>
                <w:sz w:val="20"/>
                <w:szCs w:val="20"/>
              </w:rPr>
            </w:pPr>
            <w:proofErr w:type="spellStart"/>
            <w:r w:rsidRPr="000E609B">
              <w:rPr>
                <w:color w:val="000000" w:themeColor="text1"/>
                <w:sz w:val="20"/>
                <w:szCs w:val="20"/>
              </w:rPr>
              <w:t>dBZ</w:t>
            </w:r>
            <w:proofErr w:type="spellEnd"/>
          </w:p>
        </w:tc>
      </w:tr>
      <w:tr w:rsidR="000E609B" w:rsidRPr="000E609B" w14:paraId="1F500222" w14:textId="77777777" w:rsidTr="00263877">
        <w:tc>
          <w:tcPr>
            <w:tcW w:w="2626" w:type="pct"/>
            <w:tcBorders>
              <w:left w:val="single" w:sz="4" w:space="0" w:color="auto"/>
              <w:right w:val="single" w:sz="4" w:space="0" w:color="auto"/>
            </w:tcBorders>
          </w:tcPr>
          <w:p w14:paraId="02FD394A"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base_1km_vc</w:t>
            </w:r>
            <w:proofErr w:type="spellEnd"/>
          </w:p>
        </w:tc>
        <w:tc>
          <w:tcPr>
            <w:tcW w:w="582" w:type="pct"/>
            <w:tcBorders>
              <w:left w:val="single" w:sz="4" w:space="0" w:color="auto"/>
              <w:right w:val="single" w:sz="4" w:space="0" w:color="auto"/>
            </w:tcBorders>
          </w:tcPr>
          <w:p w14:paraId="478B85CD"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4E98F2F9"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5CAE21B5" w14:textId="77777777" w:rsidR="000E609B" w:rsidRPr="000E609B" w:rsidRDefault="000E609B" w:rsidP="0030125D">
            <w:pPr>
              <w:jc w:val="left"/>
              <w:rPr>
                <w:color w:val="000000" w:themeColor="text1"/>
                <w:sz w:val="20"/>
                <w:szCs w:val="20"/>
              </w:rPr>
            </w:pPr>
            <w:proofErr w:type="spellStart"/>
            <w:r w:rsidRPr="000E609B">
              <w:rPr>
                <w:color w:val="000000" w:themeColor="text1"/>
                <w:sz w:val="20"/>
                <w:szCs w:val="20"/>
              </w:rPr>
              <w:t>dBZ</w:t>
            </w:r>
            <w:proofErr w:type="spellEnd"/>
          </w:p>
        </w:tc>
      </w:tr>
      <w:tr w:rsidR="000E609B" w:rsidRPr="000E609B" w14:paraId="544F1F50" w14:textId="77777777" w:rsidTr="00263877">
        <w:tc>
          <w:tcPr>
            <w:tcW w:w="2626" w:type="pct"/>
            <w:tcBorders>
              <w:left w:val="single" w:sz="4" w:space="0" w:color="auto"/>
              <w:right w:val="single" w:sz="4" w:space="0" w:color="auto"/>
            </w:tcBorders>
          </w:tcPr>
          <w:p w14:paraId="5B6EA2F9"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base_1km_hx</w:t>
            </w:r>
            <w:proofErr w:type="spellEnd"/>
          </w:p>
        </w:tc>
        <w:tc>
          <w:tcPr>
            <w:tcW w:w="582" w:type="pct"/>
            <w:tcBorders>
              <w:left w:val="single" w:sz="4" w:space="0" w:color="auto"/>
              <w:right w:val="single" w:sz="4" w:space="0" w:color="auto"/>
            </w:tcBorders>
          </w:tcPr>
          <w:p w14:paraId="3E6F1561"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46940BCB"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3895579E" w14:textId="77777777" w:rsidR="000E609B" w:rsidRPr="000E609B" w:rsidRDefault="000E609B" w:rsidP="0030125D">
            <w:pPr>
              <w:jc w:val="left"/>
              <w:rPr>
                <w:color w:val="000000" w:themeColor="text1"/>
                <w:sz w:val="20"/>
                <w:szCs w:val="20"/>
              </w:rPr>
            </w:pPr>
            <w:proofErr w:type="spellStart"/>
            <w:r w:rsidRPr="000E609B">
              <w:rPr>
                <w:color w:val="000000" w:themeColor="text1"/>
                <w:sz w:val="20"/>
                <w:szCs w:val="20"/>
              </w:rPr>
              <w:t>dBZ</w:t>
            </w:r>
            <w:proofErr w:type="spellEnd"/>
          </w:p>
        </w:tc>
      </w:tr>
      <w:tr w:rsidR="000E609B" w:rsidRPr="000E609B" w14:paraId="1F3215E9" w14:textId="77777777" w:rsidTr="00263877">
        <w:tc>
          <w:tcPr>
            <w:tcW w:w="2626" w:type="pct"/>
            <w:tcBorders>
              <w:left w:val="single" w:sz="4" w:space="0" w:color="auto"/>
              <w:right w:val="single" w:sz="4" w:space="0" w:color="auto"/>
            </w:tcBorders>
          </w:tcPr>
          <w:p w14:paraId="7A7134DF"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base_1km_vx</w:t>
            </w:r>
            <w:proofErr w:type="spellEnd"/>
          </w:p>
        </w:tc>
        <w:tc>
          <w:tcPr>
            <w:tcW w:w="582" w:type="pct"/>
            <w:tcBorders>
              <w:left w:val="single" w:sz="4" w:space="0" w:color="auto"/>
              <w:right w:val="single" w:sz="4" w:space="0" w:color="auto"/>
            </w:tcBorders>
          </w:tcPr>
          <w:p w14:paraId="64065608"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621F5708"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675ABDD9" w14:textId="77777777" w:rsidR="000E609B" w:rsidRPr="000E609B" w:rsidRDefault="000E609B" w:rsidP="0030125D">
            <w:pPr>
              <w:jc w:val="left"/>
              <w:rPr>
                <w:color w:val="000000" w:themeColor="text1"/>
                <w:sz w:val="20"/>
                <w:szCs w:val="20"/>
              </w:rPr>
            </w:pPr>
            <w:proofErr w:type="spellStart"/>
            <w:r w:rsidRPr="000E609B">
              <w:rPr>
                <w:color w:val="000000" w:themeColor="text1"/>
                <w:sz w:val="20"/>
                <w:szCs w:val="20"/>
              </w:rPr>
              <w:t>dBZ</w:t>
            </w:r>
            <w:proofErr w:type="spellEnd"/>
          </w:p>
        </w:tc>
      </w:tr>
      <w:tr w:rsidR="000E609B" w:rsidRPr="000E609B" w14:paraId="1B1D0777" w14:textId="77777777" w:rsidTr="00263877">
        <w:tc>
          <w:tcPr>
            <w:tcW w:w="2626" w:type="pct"/>
            <w:tcBorders>
              <w:left w:val="single" w:sz="4" w:space="0" w:color="auto"/>
              <w:right w:val="single" w:sz="4" w:space="0" w:color="auto"/>
            </w:tcBorders>
          </w:tcPr>
          <w:p w14:paraId="5F7F4A95"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sun_power_hc</w:t>
            </w:r>
            <w:proofErr w:type="spellEnd"/>
          </w:p>
        </w:tc>
        <w:tc>
          <w:tcPr>
            <w:tcW w:w="582" w:type="pct"/>
            <w:tcBorders>
              <w:left w:val="single" w:sz="4" w:space="0" w:color="auto"/>
              <w:right w:val="single" w:sz="4" w:space="0" w:color="auto"/>
            </w:tcBorders>
          </w:tcPr>
          <w:p w14:paraId="315D2626"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5D8D487C"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10229E3B" w14:textId="77777777" w:rsidR="000E609B" w:rsidRPr="000E609B" w:rsidRDefault="000E609B" w:rsidP="0030125D">
            <w:pPr>
              <w:jc w:val="left"/>
              <w:rPr>
                <w:color w:val="000000" w:themeColor="text1"/>
                <w:sz w:val="20"/>
                <w:szCs w:val="20"/>
              </w:rPr>
            </w:pPr>
            <w:r w:rsidRPr="000E609B">
              <w:rPr>
                <w:color w:val="000000" w:themeColor="text1"/>
                <w:sz w:val="20"/>
                <w:szCs w:val="20"/>
              </w:rPr>
              <w:t>dBm</w:t>
            </w:r>
          </w:p>
        </w:tc>
      </w:tr>
      <w:tr w:rsidR="000E609B" w:rsidRPr="000E609B" w14:paraId="3FAFA36C" w14:textId="77777777" w:rsidTr="00263877">
        <w:tc>
          <w:tcPr>
            <w:tcW w:w="2626" w:type="pct"/>
            <w:tcBorders>
              <w:left w:val="single" w:sz="4" w:space="0" w:color="auto"/>
              <w:right w:val="single" w:sz="4" w:space="0" w:color="auto"/>
            </w:tcBorders>
          </w:tcPr>
          <w:p w14:paraId="43B42564"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sun_power_vc</w:t>
            </w:r>
            <w:proofErr w:type="spellEnd"/>
          </w:p>
        </w:tc>
        <w:tc>
          <w:tcPr>
            <w:tcW w:w="582" w:type="pct"/>
            <w:tcBorders>
              <w:left w:val="single" w:sz="4" w:space="0" w:color="auto"/>
              <w:right w:val="single" w:sz="4" w:space="0" w:color="auto"/>
            </w:tcBorders>
          </w:tcPr>
          <w:p w14:paraId="710B39E7"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56B9452F"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1C9FF611" w14:textId="77777777" w:rsidR="000E609B" w:rsidRPr="000E609B" w:rsidRDefault="000E609B" w:rsidP="0030125D">
            <w:pPr>
              <w:jc w:val="left"/>
              <w:rPr>
                <w:color w:val="000000" w:themeColor="text1"/>
                <w:sz w:val="20"/>
                <w:szCs w:val="20"/>
              </w:rPr>
            </w:pPr>
            <w:r w:rsidRPr="000E609B">
              <w:rPr>
                <w:color w:val="000000" w:themeColor="text1"/>
                <w:sz w:val="20"/>
                <w:szCs w:val="20"/>
              </w:rPr>
              <w:t>dBm</w:t>
            </w:r>
          </w:p>
        </w:tc>
      </w:tr>
      <w:tr w:rsidR="000E609B" w:rsidRPr="000E609B" w14:paraId="1FFBAC69" w14:textId="77777777" w:rsidTr="00263877">
        <w:tc>
          <w:tcPr>
            <w:tcW w:w="2626" w:type="pct"/>
            <w:tcBorders>
              <w:left w:val="single" w:sz="4" w:space="0" w:color="auto"/>
              <w:right w:val="single" w:sz="4" w:space="0" w:color="auto"/>
            </w:tcBorders>
          </w:tcPr>
          <w:p w14:paraId="501D3762"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sun_power_hx</w:t>
            </w:r>
            <w:proofErr w:type="spellEnd"/>
          </w:p>
        </w:tc>
        <w:tc>
          <w:tcPr>
            <w:tcW w:w="582" w:type="pct"/>
            <w:tcBorders>
              <w:left w:val="single" w:sz="4" w:space="0" w:color="auto"/>
              <w:right w:val="single" w:sz="4" w:space="0" w:color="auto"/>
            </w:tcBorders>
          </w:tcPr>
          <w:p w14:paraId="0BE27994"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0A5EE77A"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75E2FC73" w14:textId="77777777" w:rsidR="000E609B" w:rsidRPr="000E609B" w:rsidRDefault="000E609B" w:rsidP="0030125D">
            <w:pPr>
              <w:jc w:val="left"/>
              <w:rPr>
                <w:color w:val="000000" w:themeColor="text1"/>
                <w:sz w:val="20"/>
                <w:szCs w:val="20"/>
              </w:rPr>
            </w:pPr>
            <w:r w:rsidRPr="000E609B">
              <w:rPr>
                <w:color w:val="000000" w:themeColor="text1"/>
                <w:sz w:val="20"/>
                <w:szCs w:val="20"/>
              </w:rPr>
              <w:t>dBm</w:t>
            </w:r>
          </w:p>
        </w:tc>
      </w:tr>
      <w:tr w:rsidR="000E609B" w:rsidRPr="000E609B" w14:paraId="7B8DF61E" w14:textId="77777777" w:rsidTr="00263877">
        <w:tc>
          <w:tcPr>
            <w:tcW w:w="2626" w:type="pct"/>
            <w:tcBorders>
              <w:left w:val="single" w:sz="4" w:space="0" w:color="auto"/>
              <w:right w:val="single" w:sz="4" w:space="0" w:color="auto"/>
            </w:tcBorders>
          </w:tcPr>
          <w:p w14:paraId="1511E986"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sun_power_vx</w:t>
            </w:r>
            <w:proofErr w:type="spellEnd"/>
          </w:p>
        </w:tc>
        <w:tc>
          <w:tcPr>
            <w:tcW w:w="582" w:type="pct"/>
            <w:tcBorders>
              <w:left w:val="single" w:sz="4" w:space="0" w:color="auto"/>
              <w:right w:val="single" w:sz="4" w:space="0" w:color="auto"/>
            </w:tcBorders>
          </w:tcPr>
          <w:p w14:paraId="6B38880D"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72C85AC6"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0B4F481B" w14:textId="77777777" w:rsidR="000E609B" w:rsidRPr="000E609B" w:rsidRDefault="000E609B" w:rsidP="0030125D">
            <w:pPr>
              <w:jc w:val="left"/>
              <w:rPr>
                <w:color w:val="000000" w:themeColor="text1"/>
                <w:sz w:val="20"/>
                <w:szCs w:val="20"/>
              </w:rPr>
            </w:pPr>
            <w:r w:rsidRPr="000E609B">
              <w:rPr>
                <w:color w:val="000000" w:themeColor="text1"/>
                <w:sz w:val="20"/>
                <w:szCs w:val="20"/>
              </w:rPr>
              <w:t>dBm</w:t>
            </w:r>
          </w:p>
        </w:tc>
      </w:tr>
      <w:tr w:rsidR="000E609B" w:rsidRPr="000E609B" w14:paraId="314A6F10" w14:textId="77777777" w:rsidTr="00263877">
        <w:tc>
          <w:tcPr>
            <w:tcW w:w="2626" w:type="pct"/>
            <w:tcBorders>
              <w:left w:val="single" w:sz="4" w:space="0" w:color="auto"/>
              <w:right w:val="single" w:sz="4" w:space="0" w:color="auto"/>
            </w:tcBorders>
          </w:tcPr>
          <w:p w14:paraId="1027D397" w14:textId="77777777" w:rsidR="000E609B" w:rsidRPr="000E609B" w:rsidRDefault="000E609B" w:rsidP="000E609B">
            <w:pPr>
              <w:rPr>
                <w:color w:val="000000" w:themeColor="text1"/>
                <w:sz w:val="20"/>
                <w:szCs w:val="20"/>
                <w:lang w:val="fr-FR"/>
              </w:rPr>
            </w:pPr>
            <w:r w:rsidRPr="000E609B">
              <w:rPr>
                <w:color w:val="000000" w:themeColor="text1"/>
                <w:sz w:val="20"/>
                <w:szCs w:val="20"/>
                <w:lang w:val="fr-FR"/>
              </w:rPr>
              <w:t>/</w:t>
            </w:r>
            <w:proofErr w:type="spellStart"/>
            <w:r w:rsidRPr="000E609B">
              <w:rPr>
                <w:color w:val="000000" w:themeColor="text1"/>
                <w:sz w:val="20"/>
                <w:szCs w:val="20"/>
                <w:lang w:val="fr-FR"/>
              </w:rPr>
              <w:t>radar_calibration</w:t>
            </w:r>
            <w:proofErr w:type="spellEnd"/>
            <w:r w:rsidRPr="000E609B">
              <w:rPr>
                <w:color w:val="000000" w:themeColor="text1"/>
                <w:sz w:val="20"/>
                <w:szCs w:val="20"/>
                <w:lang w:val="fr-FR"/>
              </w:rPr>
              <w:t>/</w:t>
            </w:r>
            <w:proofErr w:type="spellStart"/>
            <w:r w:rsidRPr="000E609B">
              <w:rPr>
                <w:color w:val="000000" w:themeColor="text1"/>
                <w:sz w:val="20"/>
                <w:szCs w:val="20"/>
                <w:lang w:val="fr-FR"/>
              </w:rPr>
              <w:t>noise_source_power_h</w:t>
            </w:r>
            <w:proofErr w:type="spellEnd"/>
          </w:p>
        </w:tc>
        <w:tc>
          <w:tcPr>
            <w:tcW w:w="582" w:type="pct"/>
            <w:tcBorders>
              <w:left w:val="single" w:sz="4" w:space="0" w:color="auto"/>
              <w:right w:val="single" w:sz="4" w:space="0" w:color="auto"/>
            </w:tcBorders>
          </w:tcPr>
          <w:p w14:paraId="62ECF08A"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36D4D02D"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1D43135C" w14:textId="77777777" w:rsidR="000E609B" w:rsidRPr="000E609B" w:rsidRDefault="000E609B" w:rsidP="0030125D">
            <w:pPr>
              <w:jc w:val="left"/>
              <w:rPr>
                <w:color w:val="000000" w:themeColor="text1"/>
                <w:sz w:val="20"/>
                <w:szCs w:val="20"/>
              </w:rPr>
            </w:pPr>
            <w:r w:rsidRPr="000E609B">
              <w:rPr>
                <w:color w:val="000000" w:themeColor="text1"/>
                <w:sz w:val="20"/>
                <w:szCs w:val="20"/>
              </w:rPr>
              <w:t>dBm</w:t>
            </w:r>
          </w:p>
        </w:tc>
      </w:tr>
      <w:tr w:rsidR="000E609B" w:rsidRPr="000E609B" w14:paraId="107049FF" w14:textId="77777777" w:rsidTr="00263877">
        <w:tc>
          <w:tcPr>
            <w:tcW w:w="2626" w:type="pct"/>
            <w:tcBorders>
              <w:left w:val="single" w:sz="4" w:space="0" w:color="auto"/>
              <w:right w:val="single" w:sz="4" w:space="0" w:color="auto"/>
            </w:tcBorders>
          </w:tcPr>
          <w:p w14:paraId="0F938CF6" w14:textId="77777777" w:rsidR="000E609B" w:rsidRPr="000E609B" w:rsidRDefault="000E609B" w:rsidP="000E609B">
            <w:pPr>
              <w:rPr>
                <w:color w:val="000000" w:themeColor="text1"/>
                <w:sz w:val="20"/>
                <w:szCs w:val="20"/>
                <w:lang w:val="fr-FR"/>
              </w:rPr>
            </w:pPr>
            <w:r w:rsidRPr="000E609B">
              <w:rPr>
                <w:color w:val="000000" w:themeColor="text1"/>
                <w:sz w:val="20"/>
                <w:szCs w:val="20"/>
                <w:lang w:val="fr-FR"/>
              </w:rPr>
              <w:t>/</w:t>
            </w:r>
            <w:proofErr w:type="spellStart"/>
            <w:r w:rsidRPr="000E609B">
              <w:rPr>
                <w:color w:val="000000" w:themeColor="text1"/>
                <w:sz w:val="20"/>
                <w:szCs w:val="20"/>
                <w:lang w:val="fr-FR"/>
              </w:rPr>
              <w:t>radar_calibration</w:t>
            </w:r>
            <w:proofErr w:type="spellEnd"/>
            <w:r w:rsidRPr="000E609B">
              <w:rPr>
                <w:color w:val="000000" w:themeColor="text1"/>
                <w:sz w:val="20"/>
                <w:szCs w:val="20"/>
                <w:lang w:val="fr-FR"/>
              </w:rPr>
              <w:t>/</w:t>
            </w:r>
            <w:proofErr w:type="spellStart"/>
            <w:r w:rsidRPr="000E609B">
              <w:rPr>
                <w:color w:val="000000" w:themeColor="text1"/>
                <w:sz w:val="20"/>
                <w:szCs w:val="20"/>
                <w:lang w:val="fr-FR"/>
              </w:rPr>
              <w:t>noise_source_power_v</w:t>
            </w:r>
            <w:proofErr w:type="spellEnd"/>
          </w:p>
        </w:tc>
        <w:tc>
          <w:tcPr>
            <w:tcW w:w="582" w:type="pct"/>
            <w:tcBorders>
              <w:left w:val="single" w:sz="4" w:space="0" w:color="auto"/>
              <w:right w:val="single" w:sz="4" w:space="0" w:color="auto"/>
            </w:tcBorders>
          </w:tcPr>
          <w:p w14:paraId="2A936C2C"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74A98D4D"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279EC174" w14:textId="77777777" w:rsidR="000E609B" w:rsidRPr="000E609B" w:rsidRDefault="000E609B" w:rsidP="0030125D">
            <w:pPr>
              <w:jc w:val="left"/>
              <w:rPr>
                <w:color w:val="000000" w:themeColor="text1"/>
                <w:sz w:val="20"/>
                <w:szCs w:val="20"/>
              </w:rPr>
            </w:pPr>
            <w:r w:rsidRPr="000E609B">
              <w:rPr>
                <w:color w:val="000000" w:themeColor="text1"/>
                <w:sz w:val="20"/>
                <w:szCs w:val="20"/>
              </w:rPr>
              <w:t>dBm</w:t>
            </w:r>
          </w:p>
        </w:tc>
      </w:tr>
      <w:tr w:rsidR="000E609B" w:rsidRPr="000E609B" w14:paraId="3C6C642A" w14:textId="77777777" w:rsidTr="00263877">
        <w:tc>
          <w:tcPr>
            <w:tcW w:w="2626" w:type="pct"/>
            <w:tcBorders>
              <w:left w:val="single" w:sz="4" w:space="0" w:color="auto"/>
              <w:right w:val="single" w:sz="4" w:space="0" w:color="auto"/>
            </w:tcBorders>
          </w:tcPr>
          <w:p w14:paraId="3ED380B9"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power_measure_loss_h</w:t>
            </w:r>
            <w:proofErr w:type="spellEnd"/>
          </w:p>
        </w:tc>
        <w:tc>
          <w:tcPr>
            <w:tcW w:w="582" w:type="pct"/>
            <w:tcBorders>
              <w:left w:val="single" w:sz="4" w:space="0" w:color="auto"/>
              <w:right w:val="single" w:sz="4" w:space="0" w:color="auto"/>
            </w:tcBorders>
          </w:tcPr>
          <w:p w14:paraId="52FDFED1"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752567F2"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3711AED1" w14:textId="77777777" w:rsidR="000E609B" w:rsidRPr="000E609B" w:rsidRDefault="000E609B" w:rsidP="0030125D">
            <w:pPr>
              <w:jc w:val="left"/>
              <w:rPr>
                <w:color w:val="000000" w:themeColor="text1"/>
                <w:sz w:val="20"/>
                <w:szCs w:val="20"/>
              </w:rPr>
            </w:pPr>
            <w:r w:rsidRPr="000E609B">
              <w:rPr>
                <w:color w:val="000000" w:themeColor="text1"/>
                <w:sz w:val="20"/>
                <w:szCs w:val="20"/>
              </w:rPr>
              <w:t>dB</w:t>
            </w:r>
          </w:p>
        </w:tc>
      </w:tr>
      <w:tr w:rsidR="000E609B" w:rsidRPr="000E609B" w14:paraId="297EC477" w14:textId="77777777" w:rsidTr="00263877">
        <w:tc>
          <w:tcPr>
            <w:tcW w:w="2626" w:type="pct"/>
            <w:tcBorders>
              <w:left w:val="single" w:sz="4" w:space="0" w:color="auto"/>
              <w:right w:val="single" w:sz="4" w:space="0" w:color="auto"/>
            </w:tcBorders>
          </w:tcPr>
          <w:p w14:paraId="254B69BD"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power_measure_loss_v</w:t>
            </w:r>
            <w:proofErr w:type="spellEnd"/>
          </w:p>
        </w:tc>
        <w:tc>
          <w:tcPr>
            <w:tcW w:w="582" w:type="pct"/>
            <w:tcBorders>
              <w:left w:val="single" w:sz="4" w:space="0" w:color="auto"/>
              <w:right w:val="single" w:sz="4" w:space="0" w:color="auto"/>
            </w:tcBorders>
          </w:tcPr>
          <w:p w14:paraId="59244044"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5EC24AEA"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5EC0E785" w14:textId="77777777" w:rsidR="000E609B" w:rsidRPr="000E609B" w:rsidRDefault="000E609B" w:rsidP="0030125D">
            <w:pPr>
              <w:jc w:val="left"/>
              <w:rPr>
                <w:color w:val="000000" w:themeColor="text1"/>
                <w:sz w:val="20"/>
                <w:szCs w:val="20"/>
              </w:rPr>
            </w:pPr>
            <w:r w:rsidRPr="000E609B">
              <w:rPr>
                <w:color w:val="000000" w:themeColor="text1"/>
                <w:sz w:val="20"/>
                <w:szCs w:val="20"/>
              </w:rPr>
              <w:t>dB</w:t>
            </w:r>
          </w:p>
        </w:tc>
      </w:tr>
      <w:tr w:rsidR="000E609B" w:rsidRPr="000E609B" w14:paraId="14AF906D" w14:textId="77777777" w:rsidTr="00263877">
        <w:tc>
          <w:tcPr>
            <w:tcW w:w="2626" w:type="pct"/>
            <w:tcBorders>
              <w:left w:val="single" w:sz="4" w:space="0" w:color="auto"/>
              <w:right w:val="single" w:sz="4" w:space="0" w:color="auto"/>
            </w:tcBorders>
          </w:tcPr>
          <w:p w14:paraId="7F43D953"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coupler_forward_loss_h</w:t>
            </w:r>
            <w:proofErr w:type="spellEnd"/>
          </w:p>
        </w:tc>
        <w:tc>
          <w:tcPr>
            <w:tcW w:w="582" w:type="pct"/>
            <w:tcBorders>
              <w:left w:val="single" w:sz="4" w:space="0" w:color="auto"/>
              <w:right w:val="single" w:sz="4" w:space="0" w:color="auto"/>
            </w:tcBorders>
          </w:tcPr>
          <w:p w14:paraId="68F54C05"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25725A39"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2EFC0098" w14:textId="77777777" w:rsidR="000E609B" w:rsidRPr="000E609B" w:rsidRDefault="000E609B" w:rsidP="0030125D">
            <w:pPr>
              <w:jc w:val="left"/>
              <w:rPr>
                <w:color w:val="000000" w:themeColor="text1"/>
                <w:sz w:val="20"/>
                <w:szCs w:val="20"/>
              </w:rPr>
            </w:pPr>
            <w:r w:rsidRPr="000E609B">
              <w:rPr>
                <w:color w:val="000000" w:themeColor="text1"/>
                <w:sz w:val="20"/>
                <w:szCs w:val="20"/>
              </w:rPr>
              <w:t>dB</w:t>
            </w:r>
          </w:p>
        </w:tc>
      </w:tr>
      <w:tr w:rsidR="000E609B" w:rsidRPr="000E609B" w14:paraId="7CBF0EA8" w14:textId="77777777" w:rsidTr="00263877">
        <w:tc>
          <w:tcPr>
            <w:tcW w:w="2626" w:type="pct"/>
            <w:tcBorders>
              <w:left w:val="single" w:sz="4" w:space="0" w:color="auto"/>
              <w:right w:val="single" w:sz="4" w:space="0" w:color="auto"/>
            </w:tcBorders>
          </w:tcPr>
          <w:p w14:paraId="2E446AD5"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coupler_forward_loss_v</w:t>
            </w:r>
            <w:proofErr w:type="spellEnd"/>
          </w:p>
        </w:tc>
        <w:tc>
          <w:tcPr>
            <w:tcW w:w="582" w:type="pct"/>
            <w:tcBorders>
              <w:left w:val="single" w:sz="4" w:space="0" w:color="auto"/>
              <w:right w:val="single" w:sz="4" w:space="0" w:color="auto"/>
            </w:tcBorders>
          </w:tcPr>
          <w:p w14:paraId="11C340ED"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0A9E8BE2"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7F691106" w14:textId="77777777" w:rsidR="000E609B" w:rsidRPr="000E609B" w:rsidRDefault="000E609B" w:rsidP="0030125D">
            <w:pPr>
              <w:jc w:val="left"/>
              <w:rPr>
                <w:color w:val="000000" w:themeColor="text1"/>
                <w:sz w:val="20"/>
                <w:szCs w:val="20"/>
              </w:rPr>
            </w:pPr>
            <w:r w:rsidRPr="000E609B">
              <w:rPr>
                <w:color w:val="000000" w:themeColor="text1"/>
                <w:sz w:val="20"/>
                <w:szCs w:val="20"/>
              </w:rPr>
              <w:t>dB</w:t>
            </w:r>
          </w:p>
        </w:tc>
      </w:tr>
      <w:tr w:rsidR="000E609B" w:rsidRPr="000E609B" w14:paraId="6D3AB7D3" w14:textId="77777777" w:rsidTr="00263877">
        <w:tc>
          <w:tcPr>
            <w:tcW w:w="2626" w:type="pct"/>
            <w:tcBorders>
              <w:left w:val="single" w:sz="4" w:space="0" w:color="auto"/>
              <w:right w:val="single" w:sz="4" w:space="0" w:color="auto"/>
            </w:tcBorders>
          </w:tcPr>
          <w:p w14:paraId="48A2506C"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zdr_correction</w:t>
            </w:r>
            <w:proofErr w:type="spellEnd"/>
          </w:p>
        </w:tc>
        <w:tc>
          <w:tcPr>
            <w:tcW w:w="582" w:type="pct"/>
            <w:tcBorders>
              <w:left w:val="single" w:sz="4" w:space="0" w:color="auto"/>
              <w:right w:val="single" w:sz="4" w:space="0" w:color="auto"/>
            </w:tcBorders>
          </w:tcPr>
          <w:p w14:paraId="15F40FC9"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4F0E4F9C"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7310F959" w14:textId="77777777" w:rsidR="000E609B" w:rsidRPr="000E609B" w:rsidRDefault="000E609B" w:rsidP="0030125D">
            <w:pPr>
              <w:jc w:val="left"/>
              <w:rPr>
                <w:color w:val="000000" w:themeColor="text1"/>
                <w:sz w:val="20"/>
                <w:szCs w:val="20"/>
              </w:rPr>
            </w:pPr>
            <w:r w:rsidRPr="000E609B">
              <w:rPr>
                <w:color w:val="000000" w:themeColor="text1"/>
                <w:sz w:val="20"/>
                <w:szCs w:val="20"/>
              </w:rPr>
              <w:t>dB</w:t>
            </w:r>
          </w:p>
        </w:tc>
      </w:tr>
      <w:tr w:rsidR="000E609B" w:rsidRPr="000E609B" w14:paraId="6E565EDB" w14:textId="77777777" w:rsidTr="00263877">
        <w:tc>
          <w:tcPr>
            <w:tcW w:w="2626" w:type="pct"/>
            <w:tcBorders>
              <w:left w:val="single" w:sz="4" w:space="0" w:color="auto"/>
              <w:right w:val="single" w:sz="4" w:space="0" w:color="auto"/>
            </w:tcBorders>
          </w:tcPr>
          <w:p w14:paraId="00AB1A75"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ldr_correction_h</w:t>
            </w:r>
            <w:proofErr w:type="spellEnd"/>
          </w:p>
        </w:tc>
        <w:tc>
          <w:tcPr>
            <w:tcW w:w="582" w:type="pct"/>
            <w:tcBorders>
              <w:left w:val="single" w:sz="4" w:space="0" w:color="auto"/>
              <w:right w:val="single" w:sz="4" w:space="0" w:color="auto"/>
            </w:tcBorders>
          </w:tcPr>
          <w:p w14:paraId="3F22B745"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31DDB7D2"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21E1CBDB" w14:textId="77777777" w:rsidR="000E609B" w:rsidRPr="000E609B" w:rsidRDefault="000E609B" w:rsidP="0030125D">
            <w:pPr>
              <w:jc w:val="left"/>
              <w:rPr>
                <w:color w:val="000000" w:themeColor="text1"/>
                <w:sz w:val="20"/>
                <w:szCs w:val="20"/>
              </w:rPr>
            </w:pPr>
            <w:r w:rsidRPr="000E609B">
              <w:rPr>
                <w:color w:val="000000" w:themeColor="text1"/>
                <w:sz w:val="20"/>
                <w:szCs w:val="20"/>
              </w:rPr>
              <w:t>dB</w:t>
            </w:r>
          </w:p>
        </w:tc>
      </w:tr>
      <w:tr w:rsidR="000E609B" w:rsidRPr="000E609B" w14:paraId="26C19624" w14:textId="77777777" w:rsidTr="00263877">
        <w:tc>
          <w:tcPr>
            <w:tcW w:w="2626" w:type="pct"/>
            <w:tcBorders>
              <w:left w:val="single" w:sz="4" w:space="0" w:color="auto"/>
              <w:right w:val="single" w:sz="4" w:space="0" w:color="auto"/>
            </w:tcBorders>
          </w:tcPr>
          <w:p w14:paraId="0281F0A6"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ldr_correction_v</w:t>
            </w:r>
            <w:proofErr w:type="spellEnd"/>
          </w:p>
        </w:tc>
        <w:tc>
          <w:tcPr>
            <w:tcW w:w="582" w:type="pct"/>
            <w:tcBorders>
              <w:left w:val="single" w:sz="4" w:space="0" w:color="auto"/>
              <w:right w:val="single" w:sz="4" w:space="0" w:color="auto"/>
            </w:tcBorders>
          </w:tcPr>
          <w:p w14:paraId="4DF9B1CC"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7F26C05D"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0CAEBE27" w14:textId="77777777" w:rsidR="000E609B" w:rsidRPr="000E609B" w:rsidRDefault="000E609B" w:rsidP="0030125D">
            <w:pPr>
              <w:jc w:val="left"/>
              <w:rPr>
                <w:color w:val="000000" w:themeColor="text1"/>
                <w:sz w:val="20"/>
                <w:szCs w:val="20"/>
              </w:rPr>
            </w:pPr>
            <w:r w:rsidRPr="000E609B">
              <w:rPr>
                <w:color w:val="000000" w:themeColor="text1"/>
                <w:sz w:val="20"/>
                <w:szCs w:val="20"/>
              </w:rPr>
              <w:t>dB</w:t>
            </w:r>
          </w:p>
        </w:tc>
      </w:tr>
      <w:tr w:rsidR="000E609B" w:rsidRPr="000E609B" w14:paraId="2EE90F09" w14:textId="77777777" w:rsidTr="00263877">
        <w:tc>
          <w:tcPr>
            <w:tcW w:w="2626" w:type="pct"/>
            <w:tcBorders>
              <w:left w:val="single" w:sz="4" w:space="0" w:color="auto"/>
              <w:right w:val="single" w:sz="4" w:space="0" w:color="auto"/>
            </w:tcBorders>
          </w:tcPr>
          <w:p w14:paraId="6BA9B0DA"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system_phidp</w:t>
            </w:r>
            <w:proofErr w:type="spellEnd"/>
          </w:p>
        </w:tc>
        <w:tc>
          <w:tcPr>
            <w:tcW w:w="582" w:type="pct"/>
            <w:tcBorders>
              <w:left w:val="single" w:sz="4" w:space="0" w:color="auto"/>
              <w:right w:val="single" w:sz="4" w:space="0" w:color="auto"/>
            </w:tcBorders>
          </w:tcPr>
          <w:p w14:paraId="67F289DD"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5E9FC810"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32CAF36B" w14:textId="77777777" w:rsidR="000E609B" w:rsidRPr="000E609B" w:rsidRDefault="000E609B" w:rsidP="0030125D">
            <w:pPr>
              <w:jc w:val="left"/>
              <w:rPr>
                <w:color w:val="000000" w:themeColor="text1"/>
                <w:sz w:val="20"/>
                <w:szCs w:val="20"/>
              </w:rPr>
            </w:pPr>
            <w:r w:rsidRPr="000E609B">
              <w:rPr>
                <w:color w:val="000000" w:themeColor="text1"/>
                <w:sz w:val="20"/>
                <w:szCs w:val="20"/>
              </w:rPr>
              <w:t>degrees</w:t>
            </w:r>
          </w:p>
        </w:tc>
      </w:tr>
      <w:tr w:rsidR="000E609B" w:rsidRPr="000E609B" w14:paraId="67582FCD" w14:textId="77777777" w:rsidTr="00263877">
        <w:tc>
          <w:tcPr>
            <w:tcW w:w="2626" w:type="pct"/>
            <w:tcBorders>
              <w:left w:val="single" w:sz="4" w:space="0" w:color="auto"/>
              <w:right w:val="single" w:sz="4" w:space="0" w:color="auto"/>
            </w:tcBorders>
          </w:tcPr>
          <w:p w14:paraId="3DF2AAD4"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test_power_h</w:t>
            </w:r>
            <w:proofErr w:type="spellEnd"/>
          </w:p>
        </w:tc>
        <w:tc>
          <w:tcPr>
            <w:tcW w:w="582" w:type="pct"/>
            <w:tcBorders>
              <w:left w:val="single" w:sz="4" w:space="0" w:color="auto"/>
              <w:right w:val="single" w:sz="4" w:space="0" w:color="auto"/>
            </w:tcBorders>
          </w:tcPr>
          <w:p w14:paraId="219069B3"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3C33B3F8"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268C16EC" w14:textId="77777777" w:rsidR="000E609B" w:rsidRPr="000E609B" w:rsidRDefault="000E609B" w:rsidP="0030125D">
            <w:pPr>
              <w:jc w:val="left"/>
              <w:rPr>
                <w:color w:val="000000" w:themeColor="text1"/>
                <w:sz w:val="20"/>
                <w:szCs w:val="20"/>
              </w:rPr>
            </w:pPr>
            <w:r w:rsidRPr="000E609B">
              <w:rPr>
                <w:color w:val="000000" w:themeColor="text1"/>
                <w:sz w:val="20"/>
                <w:szCs w:val="20"/>
              </w:rPr>
              <w:t>dBm</w:t>
            </w:r>
          </w:p>
        </w:tc>
      </w:tr>
      <w:tr w:rsidR="000E609B" w:rsidRPr="000E609B" w14:paraId="4785624C" w14:textId="77777777" w:rsidTr="00263877">
        <w:tc>
          <w:tcPr>
            <w:tcW w:w="2626" w:type="pct"/>
            <w:tcBorders>
              <w:left w:val="single" w:sz="4" w:space="0" w:color="auto"/>
              <w:bottom w:val="single" w:sz="4" w:space="0" w:color="auto"/>
              <w:right w:val="single" w:sz="4" w:space="0" w:color="auto"/>
            </w:tcBorders>
          </w:tcPr>
          <w:p w14:paraId="3D2EC408"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test_power_v</w:t>
            </w:r>
            <w:proofErr w:type="spellEnd"/>
          </w:p>
        </w:tc>
        <w:tc>
          <w:tcPr>
            <w:tcW w:w="582" w:type="pct"/>
            <w:tcBorders>
              <w:left w:val="single" w:sz="4" w:space="0" w:color="auto"/>
              <w:bottom w:val="single" w:sz="4" w:space="0" w:color="auto"/>
              <w:right w:val="single" w:sz="4" w:space="0" w:color="auto"/>
            </w:tcBorders>
          </w:tcPr>
          <w:p w14:paraId="46234AB6"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bottom w:val="single" w:sz="4" w:space="0" w:color="auto"/>
              <w:right w:val="single" w:sz="4" w:space="0" w:color="auto"/>
            </w:tcBorders>
          </w:tcPr>
          <w:p w14:paraId="52F5FFDB"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bottom w:val="single" w:sz="4" w:space="0" w:color="auto"/>
              <w:right w:val="single" w:sz="4" w:space="0" w:color="auto"/>
            </w:tcBorders>
          </w:tcPr>
          <w:p w14:paraId="4265694C" w14:textId="77777777" w:rsidR="000E609B" w:rsidRPr="000E609B" w:rsidRDefault="000E609B" w:rsidP="0030125D">
            <w:pPr>
              <w:jc w:val="left"/>
              <w:rPr>
                <w:color w:val="000000" w:themeColor="text1"/>
                <w:sz w:val="20"/>
                <w:szCs w:val="20"/>
              </w:rPr>
            </w:pPr>
            <w:r w:rsidRPr="000E609B">
              <w:rPr>
                <w:color w:val="000000" w:themeColor="text1"/>
                <w:sz w:val="20"/>
                <w:szCs w:val="20"/>
              </w:rPr>
              <w:t>dBm</w:t>
            </w:r>
          </w:p>
        </w:tc>
      </w:tr>
    </w:tbl>
    <w:p w14:paraId="6318E7B5" w14:textId="77777777"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p>
    <w:p w14:paraId="4D7DEC63" w14:textId="77777777" w:rsidR="000E609B" w:rsidRPr="000E609B" w:rsidRDefault="000E609B" w:rsidP="000E609B">
      <w:pPr>
        <w:rPr>
          <w:b/>
          <w:bCs/>
          <w:iCs/>
          <w:color w:val="000000" w:themeColor="text1"/>
        </w:rPr>
      </w:pPr>
      <w:r w:rsidRPr="000E609B">
        <w:rPr>
          <w:b/>
          <w:bCs/>
          <w:i/>
          <w:iCs/>
          <w:color w:val="000000" w:themeColor="text1"/>
        </w:rPr>
        <w:br w:type="page"/>
      </w:r>
    </w:p>
    <w:p w14:paraId="72E25F70" w14:textId="77777777"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lastRenderedPageBreak/>
        <w:t>Table 301-15: Allowed values for enumerated string variables.</w:t>
      </w:r>
    </w:p>
    <w:tbl>
      <w:tblPr>
        <w:tblStyle w:val="Table"/>
        <w:tblW w:w="5000" w:type="pct"/>
        <w:tblLook w:val="07E0" w:firstRow="1" w:lastRow="1" w:firstColumn="1" w:lastColumn="1" w:noHBand="1" w:noVBand="1"/>
      </w:tblPr>
      <w:tblGrid>
        <w:gridCol w:w="5444"/>
        <w:gridCol w:w="4185"/>
      </w:tblGrid>
      <w:tr w:rsidR="000E609B" w:rsidRPr="000E609B" w14:paraId="5B6F751D" w14:textId="77777777" w:rsidTr="00414F29">
        <w:tc>
          <w:tcPr>
            <w:tcW w:w="0" w:type="auto"/>
            <w:tcBorders>
              <w:top w:val="single" w:sz="4" w:space="0" w:color="auto"/>
              <w:left w:val="single" w:sz="4" w:space="0" w:color="auto"/>
              <w:bottom w:val="single" w:sz="0" w:space="0" w:color="auto"/>
              <w:right w:val="single" w:sz="4" w:space="0" w:color="auto"/>
            </w:tcBorders>
            <w:vAlign w:val="bottom"/>
          </w:tcPr>
          <w:p w14:paraId="717444D8"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148207BC"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valid values</w:t>
            </w:r>
          </w:p>
        </w:tc>
      </w:tr>
      <w:tr w:rsidR="000E609B" w:rsidRPr="000E609B" w14:paraId="3B1A3D73" w14:textId="77777777" w:rsidTr="00414F29">
        <w:tc>
          <w:tcPr>
            <w:tcW w:w="0" w:type="auto"/>
            <w:tcBorders>
              <w:left w:val="single" w:sz="4" w:space="0" w:color="auto"/>
              <w:right w:val="single" w:sz="4" w:space="0" w:color="auto"/>
            </w:tcBorders>
          </w:tcPr>
          <w:p w14:paraId="5DECADC1"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platform_type</w:t>
            </w:r>
            <w:proofErr w:type="spellEnd"/>
          </w:p>
        </w:tc>
        <w:tc>
          <w:tcPr>
            <w:tcW w:w="0" w:type="auto"/>
            <w:tcBorders>
              <w:left w:val="single" w:sz="4" w:space="0" w:color="auto"/>
              <w:right w:val="single" w:sz="4" w:space="0" w:color="auto"/>
            </w:tcBorders>
          </w:tcPr>
          <w:p w14:paraId="5BD2A53F" w14:textId="77777777" w:rsidR="000E609B" w:rsidRPr="000E609B" w:rsidRDefault="000E609B" w:rsidP="000E609B">
            <w:pPr>
              <w:rPr>
                <w:color w:val="000000" w:themeColor="text1"/>
                <w:sz w:val="20"/>
                <w:szCs w:val="20"/>
              </w:rPr>
            </w:pPr>
            <w:r w:rsidRPr="000E609B">
              <w:rPr>
                <w:color w:val="000000" w:themeColor="text1"/>
                <w:sz w:val="20"/>
                <w:szCs w:val="20"/>
              </w:rPr>
              <w:t>fixed</w:t>
            </w:r>
          </w:p>
        </w:tc>
      </w:tr>
      <w:tr w:rsidR="000E609B" w:rsidRPr="000E609B" w14:paraId="3A82EAE6" w14:textId="77777777" w:rsidTr="00414F29">
        <w:tc>
          <w:tcPr>
            <w:tcW w:w="0" w:type="auto"/>
            <w:tcBorders>
              <w:left w:val="single" w:sz="4" w:space="0" w:color="auto"/>
              <w:right w:val="single" w:sz="4" w:space="0" w:color="auto"/>
            </w:tcBorders>
          </w:tcPr>
          <w:p w14:paraId="78B43D44"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359F4766" w14:textId="77777777" w:rsidR="000E609B" w:rsidRPr="000E609B" w:rsidRDefault="000E609B" w:rsidP="000E609B">
            <w:pPr>
              <w:rPr>
                <w:color w:val="000000" w:themeColor="text1"/>
                <w:sz w:val="20"/>
                <w:szCs w:val="20"/>
              </w:rPr>
            </w:pPr>
            <w:r w:rsidRPr="000E609B">
              <w:rPr>
                <w:color w:val="000000" w:themeColor="text1"/>
                <w:sz w:val="20"/>
                <w:szCs w:val="20"/>
              </w:rPr>
              <w:t>vehicle</w:t>
            </w:r>
          </w:p>
        </w:tc>
      </w:tr>
      <w:tr w:rsidR="000E609B" w:rsidRPr="000E609B" w14:paraId="106940F7" w14:textId="77777777" w:rsidTr="00414F29">
        <w:tc>
          <w:tcPr>
            <w:tcW w:w="0" w:type="auto"/>
            <w:tcBorders>
              <w:left w:val="single" w:sz="4" w:space="0" w:color="auto"/>
              <w:right w:val="single" w:sz="4" w:space="0" w:color="auto"/>
            </w:tcBorders>
          </w:tcPr>
          <w:p w14:paraId="4B7A4109"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2C1DDB0D" w14:textId="77777777" w:rsidR="000E609B" w:rsidRPr="000E609B" w:rsidRDefault="000E609B" w:rsidP="000E609B">
            <w:pPr>
              <w:rPr>
                <w:color w:val="000000" w:themeColor="text1"/>
                <w:sz w:val="20"/>
                <w:szCs w:val="20"/>
              </w:rPr>
            </w:pPr>
            <w:r w:rsidRPr="000E609B">
              <w:rPr>
                <w:color w:val="000000" w:themeColor="text1"/>
                <w:sz w:val="20"/>
                <w:szCs w:val="20"/>
              </w:rPr>
              <w:t>ship</w:t>
            </w:r>
          </w:p>
        </w:tc>
      </w:tr>
      <w:tr w:rsidR="000E609B" w:rsidRPr="000E609B" w14:paraId="1CA14D6F" w14:textId="77777777" w:rsidTr="00414F29">
        <w:tc>
          <w:tcPr>
            <w:tcW w:w="0" w:type="auto"/>
            <w:tcBorders>
              <w:left w:val="single" w:sz="4" w:space="0" w:color="auto"/>
              <w:right w:val="single" w:sz="4" w:space="0" w:color="auto"/>
            </w:tcBorders>
          </w:tcPr>
          <w:p w14:paraId="30EE02E5"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35F1E9C0" w14:textId="77777777" w:rsidR="000E609B" w:rsidRPr="000E609B" w:rsidRDefault="000E609B" w:rsidP="000E609B">
            <w:pPr>
              <w:rPr>
                <w:color w:val="000000" w:themeColor="text1"/>
                <w:sz w:val="20"/>
                <w:szCs w:val="20"/>
              </w:rPr>
            </w:pPr>
            <w:r w:rsidRPr="000E609B">
              <w:rPr>
                <w:color w:val="000000" w:themeColor="text1"/>
                <w:sz w:val="20"/>
                <w:szCs w:val="20"/>
              </w:rPr>
              <w:t>aircraft</w:t>
            </w:r>
          </w:p>
        </w:tc>
      </w:tr>
      <w:tr w:rsidR="000E609B" w:rsidRPr="000E609B" w14:paraId="048B828E" w14:textId="77777777" w:rsidTr="00414F29">
        <w:tc>
          <w:tcPr>
            <w:tcW w:w="0" w:type="auto"/>
            <w:tcBorders>
              <w:left w:val="single" w:sz="4" w:space="0" w:color="auto"/>
              <w:right w:val="single" w:sz="4" w:space="0" w:color="auto"/>
            </w:tcBorders>
          </w:tcPr>
          <w:p w14:paraId="73245744"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5434B188" w14:textId="77777777" w:rsidR="000E609B" w:rsidRPr="000E609B" w:rsidRDefault="000E609B" w:rsidP="000E609B">
            <w:pPr>
              <w:rPr>
                <w:color w:val="000000" w:themeColor="text1"/>
                <w:sz w:val="20"/>
                <w:szCs w:val="20"/>
              </w:rPr>
            </w:pPr>
            <w:proofErr w:type="spellStart"/>
            <w:r w:rsidRPr="000E609B">
              <w:rPr>
                <w:color w:val="000000" w:themeColor="text1"/>
                <w:sz w:val="20"/>
                <w:szCs w:val="20"/>
              </w:rPr>
              <w:t>aircraft_fore</w:t>
            </w:r>
            <w:proofErr w:type="spellEnd"/>
          </w:p>
        </w:tc>
      </w:tr>
      <w:tr w:rsidR="000E609B" w:rsidRPr="000E609B" w14:paraId="349D4D7F" w14:textId="77777777" w:rsidTr="00414F29">
        <w:tc>
          <w:tcPr>
            <w:tcW w:w="0" w:type="auto"/>
            <w:tcBorders>
              <w:left w:val="single" w:sz="4" w:space="0" w:color="auto"/>
              <w:right w:val="single" w:sz="4" w:space="0" w:color="auto"/>
            </w:tcBorders>
          </w:tcPr>
          <w:p w14:paraId="771C3462"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101299A7" w14:textId="77777777" w:rsidR="000E609B" w:rsidRPr="000E609B" w:rsidRDefault="000E609B" w:rsidP="000E609B">
            <w:pPr>
              <w:rPr>
                <w:color w:val="000000" w:themeColor="text1"/>
                <w:sz w:val="20"/>
                <w:szCs w:val="20"/>
              </w:rPr>
            </w:pPr>
            <w:proofErr w:type="spellStart"/>
            <w:r w:rsidRPr="000E609B">
              <w:rPr>
                <w:color w:val="000000" w:themeColor="text1"/>
                <w:sz w:val="20"/>
                <w:szCs w:val="20"/>
              </w:rPr>
              <w:t>aircraft_aft</w:t>
            </w:r>
            <w:proofErr w:type="spellEnd"/>
          </w:p>
        </w:tc>
      </w:tr>
      <w:tr w:rsidR="000E609B" w:rsidRPr="000E609B" w14:paraId="7204CADC" w14:textId="77777777" w:rsidTr="00414F29">
        <w:tc>
          <w:tcPr>
            <w:tcW w:w="0" w:type="auto"/>
            <w:tcBorders>
              <w:left w:val="single" w:sz="4" w:space="0" w:color="auto"/>
              <w:right w:val="single" w:sz="4" w:space="0" w:color="auto"/>
            </w:tcBorders>
          </w:tcPr>
          <w:p w14:paraId="11B2D2F6"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1453E855" w14:textId="77777777" w:rsidR="000E609B" w:rsidRPr="000E609B" w:rsidRDefault="000E609B" w:rsidP="000E609B">
            <w:pPr>
              <w:rPr>
                <w:color w:val="000000" w:themeColor="text1"/>
                <w:sz w:val="20"/>
                <w:szCs w:val="20"/>
              </w:rPr>
            </w:pPr>
            <w:proofErr w:type="spellStart"/>
            <w:r w:rsidRPr="000E609B">
              <w:rPr>
                <w:color w:val="000000" w:themeColor="text1"/>
                <w:sz w:val="20"/>
                <w:szCs w:val="20"/>
              </w:rPr>
              <w:t>aircraft_tail</w:t>
            </w:r>
            <w:proofErr w:type="spellEnd"/>
          </w:p>
        </w:tc>
      </w:tr>
      <w:tr w:rsidR="000E609B" w:rsidRPr="000E609B" w14:paraId="25F12F55" w14:textId="77777777" w:rsidTr="00414F29">
        <w:tc>
          <w:tcPr>
            <w:tcW w:w="0" w:type="auto"/>
            <w:tcBorders>
              <w:left w:val="single" w:sz="4" w:space="0" w:color="auto"/>
              <w:right w:val="single" w:sz="4" w:space="0" w:color="auto"/>
            </w:tcBorders>
          </w:tcPr>
          <w:p w14:paraId="3CE74CCA"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1079A665" w14:textId="77777777" w:rsidR="000E609B" w:rsidRPr="000E609B" w:rsidRDefault="000E609B" w:rsidP="000E609B">
            <w:pPr>
              <w:rPr>
                <w:color w:val="000000" w:themeColor="text1"/>
                <w:sz w:val="20"/>
                <w:szCs w:val="20"/>
              </w:rPr>
            </w:pPr>
            <w:proofErr w:type="spellStart"/>
            <w:r w:rsidRPr="000E609B">
              <w:rPr>
                <w:color w:val="000000" w:themeColor="text1"/>
                <w:sz w:val="20"/>
                <w:szCs w:val="20"/>
              </w:rPr>
              <w:t>aircraft_belly</w:t>
            </w:r>
            <w:proofErr w:type="spellEnd"/>
          </w:p>
        </w:tc>
      </w:tr>
      <w:tr w:rsidR="000E609B" w:rsidRPr="000E609B" w14:paraId="370036A7" w14:textId="77777777" w:rsidTr="00414F29">
        <w:tc>
          <w:tcPr>
            <w:tcW w:w="0" w:type="auto"/>
            <w:tcBorders>
              <w:left w:val="single" w:sz="4" w:space="0" w:color="auto"/>
              <w:right w:val="single" w:sz="4" w:space="0" w:color="auto"/>
            </w:tcBorders>
          </w:tcPr>
          <w:p w14:paraId="30B1A406"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29EE5359" w14:textId="77777777" w:rsidR="000E609B" w:rsidRPr="000E609B" w:rsidRDefault="000E609B" w:rsidP="000E609B">
            <w:pPr>
              <w:rPr>
                <w:color w:val="000000" w:themeColor="text1"/>
                <w:sz w:val="20"/>
                <w:szCs w:val="20"/>
              </w:rPr>
            </w:pPr>
            <w:proofErr w:type="spellStart"/>
            <w:r w:rsidRPr="000E609B">
              <w:rPr>
                <w:color w:val="000000" w:themeColor="text1"/>
                <w:sz w:val="20"/>
                <w:szCs w:val="20"/>
              </w:rPr>
              <w:t>aircraft_roof</w:t>
            </w:r>
            <w:proofErr w:type="spellEnd"/>
          </w:p>
        </w:tc>
      </w:tr>
      <w:tr w:rsidR="000E609B" w:rsidRPr="000E609B" w14:paraId="7F2D5775" w14:textId="77777777" w:rsidTr="00414F29">
        <w:tc>
          <w:tcPr>
            <w:tcW w:w="0" w:type="auto"/>
            <w:tcBorders>
              <w:left w:val="single" w:sz="4" w:space="0" w:color="auto"/>
              <w:right w:val="single" w:sz="4" w:space="0" w:color="auto"/>
            </w:tcBorders>
          </w:tcPr>
          <w:p w14:paraId="1E3D7CC9"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37E8F5E0" w14:textId="77777777" w:rsidR="000E609B" w:rsidRPr="000E609B" w:rsidRDefault="000E609B" w:rsidP="000E609B">
            <w:pPr>
              <w:rPr>
                <w:color w:val="000000" w:themeColor="text1"/>
                <w:sz w:val="20"/>
                <w:szCs w:val="20"/>
              </w:rPr>
            </w:pPr>
            <w:proofErr w:type="spellStart"/>
            <w:r w:rsidRPr="000E609B">
              <w:rPr>
                <w:color w:val="000000" w:themeColor="text1"/>
                <w:sz w:val="20"/>
                <w:szCs w:val="20"/>
              </w:rPr>
              <w:t>aircraft_nose</w:t>
            </w:r>
            <w:proofErr w:type="spellEnd"/>
          </w:p>
        </w:tc>
      </w:tr>
      <w:tr w:rsidR="000E609B" w:rsidRPr="000E609B" w14:paraId="02606862" w14:textId="77777777" w:rsidTr="00414F29">
        <w:tc>
          <w:tcPr>
            <w:tcW w:w="0" w:type="auto"/>
            <w:tcBorders>
              <w:left w:val="single" w:sz="4" w:space="0" w:color="auto"/>
              <w:right w:val="single" w:sz="4" w:space="0" w:color="auto"/>
            </w:tcBorders>
          </w:tcPr>
          <w:p w14:paraId="09810F7B"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373B8B6B" w14:textId="77777777" w:rsidR="000E609B" w:rsidRPr="000E609B" w:rsidRDefault="000E609B" w:rsidP="000E609B">
            <w:pPr>
              <w:rPr>
                <w:color w:val="000000" w:themeColor="text1"/>
                <w:sz w:val="20"/>
                <w:szCs w:val="20"/>
              </w:rPr>
            </w:pPr>
            <w:proofErr w:type="spellStart"/>
            <w:r w:rsidRPr="000E609B">
              <w:rPr>
                <w:color w:val="000000" w:themeColor="text1"/>
                <w:sz w:val="20"/>
                <w:szCs w:val="20"/>
              </w:rPr>
              <w:t>satellite_orbit</w:t>
            </w:r>
            <w:proofErr w:type="spellEnd"/>
          </w:p>
        </w:tc>
      </w:tr>
      <w:tr w:rsidR="000E609B" w:rsidRPr="000E609B" w14:paraId="64EF4D34" w14:textId="77777777" w:rsidTr="00414F29">
        <w:tc>
          <w:tcPr>
            <w:tcW w:w="0" w:type="auto"/>
            <w:tcBorders>
              <w:left w:val="single" w:sz="4" w:space="0" w:color="auto"/>
              <w:right w:val="single" w:sz="4" w:space="0" w:color="auto"/>
            </w:tcBorders>
          </w:tcPr>
          <w:p w14:paraId="47912947"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26E9730C" w14:textId="77777777" w:rsidR="000E609B" w:rsidRPr="000E609B" w:rsidRDefault="000E609B" w:rsidP="000E609B">
            <w:pPr>
              <w:rPr>
                <w:color w:val="000000" w:themeColor="text1"/>
                <w:sz w:val="20"/>
                <w:szCs w:val="20"/>
              </w:rPr>
            </w:pPr>
            <w:proofErr w:type="spellStart"/>
            <w:r w:rsidRPr="000E609B">
              <w:rPr>
                <w:color w:val="000000" w:themeColor="text1"/>
                <w:sz w:val="20"/>
                <w:szCs w:val="20"/>
              </w:rPr>
              <w:t>satellite_geostat</w:t>
            </w:r>
            <w:proofErr w:type="spellEnd"/>
          </w:p>
        </w:tc>
      </w:tr>
      <w:tr w:rsidR="000E609B" w:rsidRPr="000E609B" w14:paraId="40E96F04" w14:textId="77777777" w:rsidTr="00414F29">
        <w:tc>
          <w:tcPr>
            <w:tcW w:w="0" w:type="auto"/>
            <w:tcBorders>
              <w:left w:val="single" w:sz="4" w:space="0" w:color="auto"/>
              <w:right w:val="single" w:sz="4" w:space="0" w:color="auto"/>
            </w:tcBorders>
          </w:tcPr>
          <w:p w14:paraId="4B71A66C"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instrument_type</w:t>
            </w:r>
            <w:proofErr w:type="spellEnd"/>
          </w:p>
        </w:tc>
        <w:tc>
          <w:tcPr>
            <w:tcW w:w="0" w:type="auto"/>
            <w:tcBorders>
              <w:left w:val="single" w:sz="4" w:space="0" w:color="auto"/>
              <w:right w:val="single" w:sz="4" w:space="0" w:color="auto"/>
            </w:tcBorders>
          </w:tcPr>
          <w:p w14:paraId="620A519A" w14:textId="77777777" w:rsidR="000E609B" w:rsidRPr="000E609B" w:rsidRDefault="000E609B" w:rsidP="000E609B">
            <w:pPr>
              <w:rPr>
                <w:color w:val="000000" w:themeColor="text1"/>
                <w:sz w:val="20"/>
                <w:szCs w:val="20"/>
              </w:rPr>
            </w:pPr>
            <w:r w:rsidRPr="000E609B">
              <w:rPr>
                <w:color w:val="000000" w:themeColor="text1"/>
                <w:sz w:val="20"/>
                <w:szCs w:val="20"/>
              </w:rPr>
              <w:t>radar</w:t>
            </w:r>
          </w:p>
        </w:tc>
      </w:tr>
      <w:tr w:rsidR="000E609B" w:rsidRPr="000E609B" w14:paraId="23D0A046" w14:textId="77777777" w:rsidTr="00414F29">
        <w:tc>
          <w:tcPr>
            <w:tcW w:w="0" w:type="auto"/>
            <w:tcBorders>
              <w:left w:val="single" w:sz="4" w:space="0" w:color="auto"/>
              <w:right w:val="single" w:sz="4" w:space="0" w:color="auto"/>
            </w:tcBorders>
          </w:tcPr>
          <w:p w14:paraId="5654BFC6"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0C4DE82C" w14:textId="77777777" w:rsidR="000E609B" w:rsidRPr="000E609B" w:rsidRDefault="000E609B" w:rsidP="000E609B">
            <w:pPr>
              <w:rPr>
                <w:color w:val="000000" w:themeColor="text1"/>
                <w:sz w:val="20"/>
                <w:szCs w:val="20"/>
              </w:rPr>
            </w:pPr>
            <w:r w:rsidRPr="000E609B">
              <w:rPr>
                <w:color w:val="000000" w:themeColor="text1"/>
                <w:sz w:val="20"/>
                <w:szCs w:val="20"/>
              </w:rPr>
              <w:t>lidar</w:t>
            </w:r>
          </w:p>
        </w:tc>
      </w:tr>
      <w:tr w:rsidR="000E609B" w:rsidRPr="000E609B" w14:paraId="42AFDF94" w14:textId="77777777" w:rsidTr="00414F29">
        <w:tc>
          <w:tcPr>
            <w:tcW w:w="0" w:type="auto"/>
            <w:tcBorders>
              <w:left w:val="single" w:sz="4" w:space="0" w:color="auto"/>
              <w:right w:val="single" w:sz="4" w:space="0" w:color="auto"/>
            </w:tcBorders>
          </w:tcPr>
          <w:p w14:paraId="15A1716D"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primary_axis</w:t>
            </w:r>
            <w:proofErr w:type="spellEnd"/>
          </w:p>
        </w:tc>
        <w:tc>
          <w:tcPr>
            <w:tcW w:w="0" w:type="auto"/>
            <w:tcBorders>
              <w:left w:val="single" w:sz="4" w:space="0" w:color="auto"/>
              <w:right w:val="single" w:sz="4" w:space="0" w:color="auto"/>
            </w:tcBorders>
          </w:tcPr>
          <w:p w14:paraId="6D892DD3" w14:textId="77777777" w:rsidR="000E609B" w:rsidRPr="000E609B" w:rsidRDefault="000E609B" w:rsidP="000E609B">
            <w:pPr>
              <w:rPr>
                <w:color w:val="000000" w:themeColor="text1"/>
                <w:sz w:val="20"/>
                <w:szCs w:val="20"/>
              </w:rPr>
            </w:pPr>
            <w:proofErr w:type="spellStart"/>
            <w:r w:rsidRPr="000E609B">
              <w:rPr>
                <w:color w:val="000000" w:themeColor="text1"/>
                <w:sz w:val="20"/>
                <w:szCs w:val="20"/>
              </w:rPr>
              <w:t>axis_z</w:t>
            </w:r>
            <w:proofErr w:type="spellEnd"/>
          </w:p>
        </w:tc>
      </w:tr>
      <w:tr w:rsidR="000E609B" w:rsidRPr="000E609B" w14:paraId="6C721338" w14:textId="77777777" w:rsidTr="00414F29">
        <w:tc>
          <w:tcPr>
            <w:tcW w:w="0" w:type="auto"/>
            <w:tcBorders>
              <w:left w:val="single" w:sz="4" w:space="0" w:color="auto"/>
              <w:right w:val="single" w:sz="4" w:space="0" w:color="auto"/>
            </w:tcBorders>
          </w:tcPr>
          <w:p w14:paraId="70210834"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3E44B21F" w14:textId="77777777" w:rsidR="000E609B" w:rsidRPr="000E609B" w:rsidRDefault="000E609B" w:rsidP="000E609B">
            <w:pPr>
              <w:rPr>
                <w:color w:val="000000" w:themeColor="text1"/>
                <w:sz w:val="20"/>
                <w:szCs w:val="20"/>
              </w:rPr>
            </w:pPr>
            <w:proofErr w:type="spellStart"/>
            <w:r w:rsidRPr="000E609B">
              <w:rPr>
                <w:color w:val="000000" w:themeColor="text1"/>
                <w:sz w:val="20"/>
                <w:szCs w:val="20"/>
              </w:rPr>
              <w:t>axis_y</w:t>
            </w:r>
            <w:proofErr w:type="spellEnd"/>
          </w:p>
        </w:tc>
      </w:tr>
      <w:tr w:rsidR="000E609B" w:rsidRPr="000E609B" w14:paraId="79EC9DB7" w14:textId="77777777" w:rsidTr="00414F29">
        <w:tc>
          <w:tcPr>
            <w:tcW w:w="0" w:type="auto"/>
            <w:tcBorders>
              <w:left w:val="single" w:sz="4" w:space="0" w:color="auto"/>
              <w:right w:val="single" w:sz="4" w:space="0" w:color="auto"/>
            </w:tcBorders>
          </w:tcPr>
          <w:p w14:paraId="6F5841E1"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27E43C5E" w14:textId="77777777" w:rsidR="000E609B" w:rsidRPr="000E609B" w:rsidRDefault="000E609B" w:rsidP="000E609B">
            <w:pPr>
              <w:rPr>
                <w:color w:val="000000" w:themeColor="text1"/>
                <w:sz w:val="20"/>
                <w:szCs w:val="20"/>
              </w:rPr>
            </w:pPr>
            <w:proofErr w:type="spellStart"/>
            <w:r w:rsidRPr="000E609B">
              <w:rPr>
                <w:color w:val="000000" w:themeColor="text1"/>
                <w:sz w:val="20"/>
                <w:szCs w:val="20"/>
              </w:rPr>
              <w:t>axis_x</w:t>
            </w:r>
            <w:proofErr w:type="spellEnd"/>
          </w:p>
        </w:tc>
      </w:tr>
      <w:tr w:rsidR="000E609B" w:rsidRPr="000E609B" w14:paraId="43C8BD5E" w14:textId="77777777" w:rsidTr="00414F29">
        <w:tc>
          <w:tcPr>
            <w:tcW w:w="0" w:type="auto"/>
            <w:tcBorders>
              <w:left w:val="single" w:sz="4" w:space="0" w:color="auto"/>
              <w:right w:val="single" w:sz="4" w:space="0" w:color="auto"/>
            </w:tcBorders>
          </w:tcPr>
          <w:p w14:paraId="056B5ED5"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0321D3D8" w14:textId="77777777" w:rsidR="000E609B" w:rsidRPr="000E609B" w:rsidRDefault="000E609B" w:rsidP="000E609B">
            <w:pPr>
              <w:rPr>
                <w:color w:val="000000" w:themeColor="text1"/>
                <w:sz w:val="20"/>
                <w:szCs w:val="20"/>
              </w:rPr>
            </w:pPr>
            <w:proofErr w:type="spellStart"/>
            <w:r w:rsidRPr="000E609B">
              <w:rPr>
                <w:color w:val="000000" w:themeColor="text1"/>
                <w:sz w:val="20"/>
                <w:szCs w:val="20"/>
              </w:rPr>
              <w:t>axis_z_prime</w:t>
            </w:r>
            <w:proofErr w:type="spellEnd"/>
          </w:p>
        </w:tc>
      </w:tr>
      <w:tr w:rsidR="000E609B" w:rsidRPr="000E609B" w14:paraId="0714DC97" w14:textId="77777777" w:rsidTr="00414F29">
        <w:tc>
          <w:tcPr>
            <w:tcW w:w="0" w:type="auto"/>
            <w:tcBorders>
              <w:left w:val="single" w:sz="4" w:space="0" w:color="auto"/>
              <w:right w:val="single" w:sz="4" w:space="0" w:color="auto"/>
            </w:tcBorders>
          </w:tcPr>
          <w:p w14:paraId="071585F6"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5FC0EB6F" w14:textId="77777777" w:rsidR="000E609B" w:rsidRPr="000E609B" w:rsidRDefault="000E609B" w:rsidP="000E609B">
            <w:pPr>
              <w:rPr>
                <w:color w:val="000000" w:themeColor="text1"/>
                <w:sz w:val="20"/>
                <w:szCs w:val="20"/>
              </w:rPr>
            </w:pPr>
            <w:proofErr w:type="spellStart"/>
            <w:r w:rsidRPr="000E609B">
              <w:rPr>
                <w:color w:val="000000" w:themeColor="text1"/>
                <w:sz w:val="20"/>
                <w:szCs w:val="20"/>
              </w:rPr>
              <w:t>axis_y_prime</w:t>
            </w:r>
            <w:proofErr w:type="spellEnd"/>
          </w:p>
        </w:tc>
      </w:tr>
      <w:tr w:rsidR="000E609B" w:rsidRPr="000E609B" w14:paraId="1F164746" w14:textId="77777777" w:rsidTr="00414F29">
        <w:tc>
          <w:tcPr>
            <w:tcW w:w="0" w:type="auto"/>
            <w:tcBorders>
              <w:left w:val="single" w:sz="4" w:space="0" w:color="auto"/>
              <w:right w:val="single" w:sz="4" w:space="0" w:color="auto"/>
            </w:tcBorders>
          </w:tcPr>
          <w:p w14:paraId="465F4979"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50927EC6" w14:textId="77777777" w:rsidR="000E609B" w:rsidRPr="000E609B" w:rsidRDefault="000E609B" w:rsidP="000E609B">
            <w:pPr>
              <w:rPr>
                <w:color w:val="000000" w:themeColor="text1"/>
                <w:sz w:val="20"/>
                <w:szCs w:val="20"/>
              </w:rPr>
            </w:pPr>
            <w:proofErr w:type="spellStart"/>
            <w:r w:rsidRPr="000E609B">
              <w:rPr>
                <w:color w:val="000000" w:themeColor="text1"/>
                <w:sz w:val="20"/>
                <w:szCs w:val="20"/>
              </w:rPr>
              <w:t>axis_x_prime</w:t>
            </w:r>
            <w:proofErr w:type="spellEnd"/>
          </w:p>
        </w:tc>
      </w:tr>
      <w:tr w:rsidR="000E609B" w:rsidRPr="000E609B" w14:paraId="464AD248" w14:textId="77777777" w:rsidTr="00414F29">
        <w:tc>
          <w:tcPr>
            <w:tcW w:w="0" w:type="auto"/>
            <w:tcBorders>
              <w:left w:val="single" w:sz="4" w:space="0" w:color="auto"/>
              <w:right w:val="single" w:sz="4" w:space="0" w:color="auto"/>
            </w:tcBorders>
          </w:tcPr>
          <w:p w14:paraId="34B91E00" w14:textId="77777777" w:rsidR="000E609B" w:rsidRPr="000E609B" w:rsidRDefault="000E609B" w:rsidP="000E609B">
            <w:pPr>
              <w:rPr>
                <w:color w:val="000000" w:themeColor="text1"/>
                <w:sz w:val="20"/>
                <w:szCs w:val="20"/>
              </w:rPr>
            </w:pPr>
            <w:r w:rsidRPr="000E609B">
              <w:rPr>
                <w:color w:val="000000" w:themeColor="text1"/>
                <w:sz w:val="20"/>
                <w:szCs w:val="20"/>
              </w:rPr>
              <w:t>/sweep_&lt;n&gt;/</w:t>
            </w:r>
            <w:proofErr w:type="spellStart"/>
            <w:r w:rsidRPr="000E609B">
              <w:rPr>
                <w:color w:val="000000" w:themeColor="text1"/>
                <w:sz w:val="20"/>
                <w:szCs w:val="20"/>
              </w:rPr>
              <w:t>sweep_mode</w:t>
            </w:r>
            <w:proofErr w:type="spellEnd"/>
          </w:p>
        </w:tc>
        <w:tc>
          <w:tcPr>
            <w:tcW w:w="0" w:type="auto"/>
            <w:tcBorders>
              <w:left w:val="single" w:sz="4" w:space="0" w:color="auto"/>
              <w:right w:val="single" w:sz="4" w:space="0" w:color="auto"/>
            </w:tcBorders>
          </w:tcPr>
          <w:p w14:paraId="3CC0AA1C" w14:textId="77777777" w:rsidR="000E609B" w:rsidRPr="000E609B" w:rsidRDefault="000E609B" w:rsidP="000E609B">
            <w:pPr>
              <w:rPr>
                <w:color w:val="000000" w:themeColor="text1"/>
                <w:sz w:val="20"/>
                <w:szCs w:val="20"/>
              </w:rPr>
            </w:pPr>
            <w:r w:rsidRPr="000E609B">
              <w:rPr>
                <w:color w:val="000000" w:themeColor="text1"/>
                <w:sz w:val="20"/>
                <w:szCs w:val="20"/>
              </w:rPr>
              <w:t>sector</w:t>
            </w:r>
          </w:p>
        </w:tc>
      </w:tr>
      <w:tr w:rsidR="000E609B" w:rsidRPr="000E609B" w14:paraId="530C7537" w14:textId="77777777" w:rsidTr="00414F29">
        <w:tc>
          <w:tcPr>
            <w:tcW w:w="0" w:type="auto"/>
            <w:tcBorders>
              <w:left w:val="single" w:sz="4" w:space="0" w:color="auto"/>
              <w:right w:val="single" w:sz="4" w:space="0" w:color="auto"/>
            </w:tcBorders>
          </w:tcPr>
          <w:p w14:paraId="3F71F364"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11931800" w14:textId="77777777" w:rsidR="000E609B" w:rsidRPr="000E609B" w:rsidRDefault="000E609B" w:rsidP="000E609B">
            <w:pPr>
              <w:rPr>
                <w:color w:val="000000" w:themeColor="text1"/>
                <w:sz w:val="20"/>
                <w:szCs w:val="20"/>
              </w:rPr>
            </w:pPr>
            <w:proofErr w:type="spellStart"/>
            <w:r w:rsidRPr="000E609B">
              <w:rPr>
                <w:color w:val="000000" w:themeColor="text1"/>
                <w:sz w:val="20"/>
                <w:szCs w:val="20"/>
              </w:rPr>
              <w:t>coplane</w:t>
            </w:r>
            <w:proofErr w:type="spellEnd"/>
          </w:p>
        </w:tc>
      </w:tr>
      <w:tr w:rsidR="000E609B" w:rsidRPr="000E609B" w14:paraId="23B15F58" w14:textId="77777777" w:rsidTr="00414F29">
        <w:tc>
          <w:tcPr>
            <w:tcW w:w="0" w:type="auto"/>
            <w:tcBorders>
              <w:left w:val="single" w:sz="4" w:space="0" w:color="auto"/>
              <w:right w:val="single" w:sz="4" w:space="0" w:color="auto"/>
            </w:tcBorders>
          </w:tcPr>
          <w:p w14:paraId="1FF9A82F"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47B5C773" w14:textId="77777777" w:rsidR="000E609B" w:rsidRPr="000E609B" w:rsidRDefault="000E609B" w:rsidP="000E609B">
            <w:pPr>
              <w:rPr>
                <w:color w:val="000000" w:themeColor="text1"/>
                <w:sz w:val="20"/>
                <w:szCs w:val="20"/>
              </w:rPr>
            </w:pPr>
            <w:proofErr w:type="spellStart"/>
            <w:r w:rsidRPr="000E609B">
              <w:rPr>
                <w:color w:val="000000" w:themeColor="text1"/>
                <w:sz w:val="20"/>
                <w:szCs w:val="20"/>
              </w:rPr>
              <w:t>rhi</w:t>
            </w:r>
            <w:proofErr w:type="spellEnd"/>
          </w:p>
        </w:tc>
      </w:tr>
      <w:tr w:rsidR="000E609B" w:rsidRPr="000E609B" w14:paraId="6E483B3D" w14:textId="77777777" w:rsidTr="00414F29">
        <w:tc>
          <w:tcPr>
            <w:tcW w:w="0" w:type="auto"/>
            <w:tcBorders>
              <w:left w:val="single" w:sz="4" w:space="0" w:color="auto"/>
              <w:right w:val="single" w:sz="4" w:space="0" w:color="auto"/>
            </w:tcBorders>
          </w:tcPr>
          <w:p w14:paraId="66A38144"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29A306CA" w14:textId="77777777" w:rsidR="000E609B" w:rsidRPr="000E609B" w:rsidRDefault="000E609B" w:rsidP="000E609B">
            <w:pPr>
              <w:rPr>
                <w:color w:val="000000" w:themeColor="text1"/>
                <w:sz w:val="20"/>
                <w:szCs w:val="20"/>
              </w:rPr>
            </w:pPr>
            <w:proofErr w:type="spellStart"/>
            <w:r w:rsidRPr="000E609B">
              <w:rPr>
                <w:color w:val="000000" w:themeColor="text1"/>
                <w:sz w:val="20"/>
                <w:szCs w:val="20"/>
              </w:rPr>
              <w:t>vertical_pointing</w:t>
            </w:r>
            <w:proofErr w:type="spellEnd"/>
          </w:p>
        </w:tc>
      </w:tr>
      <w:tr w:rsidR="000E609B" w:rsidRPr="000E609B" w14:paraId="3460D4CB" w14:textId="77777777" w:rsidTr="00414F29">
        <w:tc>
          <w:tcPr>
            <w:tcW w:w="0" w:type="auto"/>
            <w:tcBorders>
              <w:left w:val="single" w:sz="4" w:space="0" w:color="auto"/>
              <w:right w:val="single" w:sz="4" w:space="0" w:color="auto"/>
            </w:tcBorders>
          </w:tcPr>
          <w:p w14:paraId="6415746A"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261FFE05" w14:textId="77777777" w:rsidR="000E609B" w:rsidRPr="000E609B" w:rsidRDefault="000E609B" w:rsidP="000E609B">
            <w:pPr>
              <w:rPr>
                <w:color w:val="000000" w:themeColor="text1"/>
                <w:sz w:val="20"/>
                <w:szCs w:val="20"/>
              </w:rPr>
            </w:pPr>
            <w:r w:rsidRPr="000E609B">
              <w:rPr>
                <w:color w:val="000000" w:themeColor="text1"/>
                <w:sz w:val="20"/>
                <w:szCs w:val="20"/>
              </w:rPr>
              <w:t>idle</w:t>
            </w:r>
          </w:p>
        </w:tc>
      </w:tr>
      <w:tr w:rsidR="000E609B" w:rsidRPr="000E609B" w14:paraId="640B6C7B" w14:textId="77777777" w:rsidTr="00414F29">
        <w:tc>
          <w:tcPr>
            <w:tcW w:w="0" w:type="auto"/>
            <w:tcBorders>
              <w:left w:val="single" w:sz="4" w:space="0" w:color="auto"/>
              <w:right w:val="single" w:sz="4" w:space="0" w:color="auto"/>
            </w:tcBorders>
          </w:tcPr>
          <w:p w14:paraId="01D03476"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2B7935A3" w14:textId="77777777" w:rsidR="000E609B" w:rsidRPr="000E609B" w:rsidRDefault="000E609B" w:rsidP="000E609B">
            <w:pPr>
              <w:rPr>
                <w:color w:val="000000" w:themeColor="text1"/>
                <w:sz w:val="20"/>
                <w:szCs w:val="20"/>
              </w:rPr>
            </w:pPr>
            <w:proofErr w:type="spellStart"/>
            <w:r w:rsidRPr="000E609B">
              <w:rPr>
                <w:color w:val="000000" w:themeColor="text1"/>
                <w:sz w:val="20"/>
                <w:szCs w:val="20"/>
              </w:rPr>
              <w:t>azimuth_surveillance</w:t>
            </w:r>
            <w:proofErr w:type="spellEnd"/>
          </w:p>
        </w:tc>
      </w:tr>
      <w:tr w:rsidR="000E609B" w:rsidRPr="000E609B" w14:paraId="18F985B1" w14:textId="77777777" w:rsidTr="00414F29">
        <w:tc>
          <w:tcPr>
            <w:tcW w:w="0" w:type="auto"/>
            <w:tcBorders>
              <w:left w:val="single" w:sz="4" w:space="0" w:color="auto"/>
              <w:right w:val="single" w:sz="4" w:space="0" w:color="auto"/>
            </w:tcBorders>
          </w:tcPr>
          <w:p w14:paraId="254D995B"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2D00F667" w14:textId="77777777" w:rsidR="000E609B" w:rsidRPr="000E609B" w:rsidRDefault="000E609B" w:rsidP="000E609B">
            <w:pPr>
              <w:rPr>
                <w:color w:val="000000" w:themeColor="text1"/>
                <w:sz w:val="20"/>
                <w:szCs w:val="20"/>
              </w:rPr>
            </w:pPr>
            <w:proofErr w:type="spellStart"/>
            <w:r w:rsidRPr="000E609B">
              <w:rPr>
                <w:color w:val="000000" w:themeColor="text1"/>
                <w:sz w:val="20"/>
                <w:szCs w:val="20"/>
              </w:rPr>
              <w:t>elevation_surveillance</w:t>
            </w:r>
            <w:proofErr w:type="spellEnd"/>
          </w:p>
        </w:tc>
      </w:tr>
      <w:tr w:rsidR="000E609B" w:rsidRPr="000E609B" w14:paraId="0B92B50E" w14:textId="77777777" w:rsidTr="00414F29">
        <w:tc>
          <w:tcPr>
            <w:tcW w:w="0" w:type="auto"/>
            <w:tcBorders>
              <w:left w:val="single" w:sz="4" w:space="0" w:color="auto"/>
              <w:right w:val="single" w:sz="4" w:space="0" w:color="auto"/>
            </w:tcBorders>
          </w:tcPr>
          <w:p w14:paraId="378A9A96"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5B594AAD" w14:textId="77777777" w:rsidR="000E609B" w:rsidRPr="000E609B" w:rsidRDefault="000E609B" w:rsidP="000E609B">
            <w:pPr>
              <w:rPr>
                <w:color w:val="000000" w:themeColor="text1"/>
                <w:sz w:val="20"/>
                <w:szCs w:val="20"/>
              </w:rPr>
            </w:pPr>
            <w:proofErr w:type="spellStart"/>
            <w:r w:rsidRPr="000E609B">
              <w:rPr>
                <w:color w:val="000000" w:themeColor="text1"/>
                <w:sz w:val="20"/>
                <w:szCs w:val="20"/>
              </w:rPr>
              <w:t>sunscan</w:t>
            </w:r>
            <w:proofErr w:type="spellEnd"/>
          </w:p>
        </w:tc>
      </w:tr>
      <w:tr w:rsidR="000E609B" w:rsidRPr="000E609B" w14:paraId="0D13B87F" w14:textId="77777777" w:rsidTr="00414F29">
        <w:tc>
          <w:tcPr>
            <w:tcW w:w="0" w:type="auto"/>
            <w:tcBorders>
              <w:left w:val="single" w:sz="4" w:space="0" w:color="auto"/>
              <w:right w:val="single" w:sz="4" w:space="0" w:color="auto"/>
            </w:tcBorders>
          </w:tcPr>
          <w:p w14:paraId="16388446"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11372F06" w14:textId="77777777" w:rsidR="000E609B" w:rsidRPr="000E609B" w:rsidRDefault="000E609B" w:rsidP="000E609B">
            <w:pPr>
              <w:rPr>
                <w:color w:val="000000" w:themeColor="text1"/>
                <w:sz w:val="20"/>
                <w:szCs w:val="20"/>
              </w:rPr>
            </w:pPr>
            <w:r w:rsidRPr="000E609B">
              <w:rPr>
                <w:color w:val="000000" w:themeColor="text1"/>
                <w:sz w:val="20"/>
                <w:szCs w:val="20"/>
              </w:rPr>
              <w:t>pointing</w:t>
            </w:r>
          </w:p>
        </w:tc>
      </w:tr>
      <w:tr w:rsidR="000E609B" w:rsidRPr="000E609B" w14:paraId="2E045AEB" w14:textId="77777777" w:rsidTr="00414F29">
        <w:tc>
          <w:tcPr>
            <w:tcW w:w="0" w:type="auto"/>
            <w:tcBorders>
              <w:left w:val="single" w:sz="4" w:space="0" w:color="auto"/>
              <w:right w:val="single" w:sz="4" w:space="0" w:color="auto"/>
            </w:tcBorders>
          </w:tcPr>
          <w:p w14:paraId="4899A645"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498C7F81" w14:textId="77777777" w:rsidR="000E609B" w:rsidRPr="000E609B" w:rsidRDefault="000E609B" w:rsidP="000E609B">
            <w:pPr>
              <w:rPr>
                <w:color w:val="000000" w:themeColor="text1"/>
                <w:sz w:val="20"/>
                <w:szCs w:val="20"/>
              </w:rPr>
            </w:pPr>
            <w:proofErr w:type="spellStart"/>
            <w:r w:rsidRPr="000E609B">
              <w:rPr>
                <w:color w:val="000000" w:themeColor="text1"/>
                <w:sz w:val="20"/>
                <w:szCs w:val="20"/>
              </w:rPr>
              <w:t>manual_ppi</w:t>
            </w:r>
            <w:proofErr w:type="spellEnd"/>
          </w:p>
        </w:tc>
      </w:tr>
      <w:tr w:rsidR="000E609B" w:rsidRPr="000E609B" w14:paraId="791DFD0E" w14:textId="77777777" w:rsidTr="00414F29">
        <w:tc>
          <w:tcPr>
            <w:tcW w:w="0" w:type="auto"/>
            <w:tcBorders>
              <w:left w:val="single" w:sz="4" w:space="0" w:color="auto"/>
              <w:right w:val="single" w:sz="4" w:space="0" w:color="auto"/>
            </w:tcBorders>
          </w:tcPr>
          <w:p w14:paraId="7820C827"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1CAB77C2" w14:textId="77777777" w:rsidR="000E609B" w:rsidRPr="000E609B" w:rsidRDefault="000E609B" w:rsidP="000E609B">
            <w:pPr>
              <w:rPr>
                <w:color w:val="000000" w:themeColor="text1"/>
                <w:sz w:val="20"/>
                <w:szCs w:val="20"/>
              </w:rPr>
            </w:pPr>
            <w:proofErr w:type="spellStart"/>
            <w:r w:rsidRPr="000E609B">
              <w:rPr>
                <w:color w:val="000000" w:themeColor="text1"/>
                <w:sz w:val="20"/>
                <w:szCs w:val="20"/>
              </w:rPr>
              <w:t>manual_rhi</w:t>
            </w:r>
            <w:proofErr w:type="spellEnd"/>
          </w:p>
        </w:tc>
      </w:tr>
      <w:tr w:rsidR="000E609B" w:rsidRPr="000E609B" w14:paraId="32235590" w14:textId="77777777" w:rsidTr="00414F29">
        <w:tc>
          <w:tcPr>
            <w:tcW w:w="0" w:type="auto"/>
            <w:tcBorders>
              <w:left w:val="single" w:sz="4" w:space="0" w:color="auto"/>
              <w:right w:val="single" w:sz="4" w:space="0" w:color="auto"/>
            </w:tcBorders>
          </w:tcPr>
          <w:p w14:paraId="0E81E90A"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28D5EE4A" w14:textId="77777777" w:rsidR="000E609B" w:rsidRPr="000E609B" w:rsidRDefault="000E609B" w:rsidP="000E609B">
            <w:pPr>
              <w:rPr>
                <w:color w:val="000000" w:themeColor="text1"/>
                <w:sz w:val="20"/>
                <w:szCs w:val="20"/>
              </w:rPr>
            </w:pPr>
            <w:proofErr w:type="spellStart"/>
            <w:r w:rsidRPr="000E609B">
              <w:rPr>
                <w:color w:val="000000" w:themeColor="text1"/>
                <w:sz w:val="20"/>
                <w:szCs w:val="20"/>
              </w:rPr>
              <w:t>doppler_beam_swinging</w:t>
            </w:r>
            <w:proofErr w:type="spellEnd"/>
          </w:p>
        </w:tc>
      </w:tr>
      <w:tr w:rsidR="000E609B" w:rsidRPr="000E609B" w14:paraId="5C5606C7" w14:textId="77777777" w:rsidTr="00414F29">
        <w:tc>
          <w:tcPr>
            <w:tcW w:w="0" w:type="auto"/>
            <w:tcBorders>
              <w:left w:val="single" w:sz="4" w:space="0" w:color="auto"/>
              <w:right w:val="single" w:sz="4" w:space="0" w:color="auto"/>
            </w:tcBorders>
          </w:tcPr>
          <w:p w14:paraId="1096567F"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7281102A" w14:textId="77777777" w:rsidR="000E609B" w:rsidRPr="000E609B" w:rsidRDefault="000E609B" w:rsidP="000E609B">
            <w:pPr>
              <w:rPr>
                <w:color w:val="000000" w:themeColor="text1"/>
                <w:sz w:val="20"/>
                <w:szCs w:val="20"/>
              </w:rPr>
            </w:pPr>
            <w:proofErr w:type="spellStart"/>
            <w:r w:rsidRPr="000E609B">
              <w:rPr>
                <w:color w:val="000000" w:themeColor="text1"/>
                <w:sz w:val="20"/>
                <w:szCs w:val="20"/>
              </w:rPr>
              <w:t>complex_trajectory</w:t>
            </w:r>
            <w:proofErr w:type="spellEnd"/>
          </w:p>
        </w:tc>
      </w:tr>
      <w:tr w:rsidR="000E609B" w:rsidRPr="000E609B" w14:paraId="7391E6FB" w14:textId="77777777" w:rsidTr="00414F29">
        <w:tc>
          <w:tcPr>
            <w:tcW w:w="0" w:type="auto"/>
            <w:tcBorders>
              <w:left w:val="single" w:sz="4" w:space="0" w:color="auto"/>
              <w:right w:val="single" w:sz="4" w:space="0" w:color="auto"/>
            </w:tcBorders>
          </w:tcPr>
          <w:p w14:paraId="6B4EF34E"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4ED8F092" w14:textId="77777777" w:rsidR="000E609B" w:rsidRPr="000E609B" w:rsidRDefault="000E609B" w:rsidP="000E609B">
            <w:pPr>
              <w:rPr>
                <w:color w:val="000000" w:themeColor="text1"/>
                <w:sz w:val="20"/>
                <w:szCs w:val="20"/>
              </w:rPr>
            </w:pPr>
            <w:proofErr w:type="spellStart"/>
            <w:r w:rsidRPr="000E609B">
              <w:rPr>
                <w:color w:val="000000" w:themeColor="text1"/>
                <w:sz w:val="20"/>
                <w:szCs w:val="20"/>
              </w:rPr>
              <w:t>electronic_steering</w:t>
            </w:r>
            <w:proofErr w:type="spellEnd"/>
          </w:p>
        </w:tc>
      </w:tr>
      <w:tr w:rsidR="000E609B" w:rsidRPr="000E609B" w14:paraId="0F7F0F32" w14:textId="77777777" w:rsidTr="00414F29">
        <w:tc>
          <w:tcPr>
            <w:tcW w:w="0" w:type="auto"/>
            <w:tcBorders>
              <w:left w:val="single" w:sz="4" w:space="0" w:color="auto"/>
              <w:right w:val="single" w:sz="4" w:space="0" w:color="auto"/>
            </w:tcBorders>
          </w:tcPr>
          <w:p w14:paraId="3F571223" w14:textId="77777777" w:rsidR="000E609B" w:rsidRPr="000E609B" w:rsidRDefault="000E609B" w:rsidP="000E609B">
            <w:pPr>
              <w:rPr>
                <w:color w:val="000000" w:themeColor="text1"/>
                <w:sz w:val="20"/>
                <w:szCs w:val="20"/>
              </w:rPr>
            </w:pPr>
            <w:r w:rsidRPr="000E609B">
              <w:rPr>
                <w:color w:val="000000" w:themeColor="text1"/>
                <w:sz w:val="20"/>
                <w:szCs w:val="20"/>
              </w:rPr>
              <w:t>/sweep_&lt;n&gt;/</w:t>
            </w:r>
            <w:proofErr w:type="spellStart"/>
            <w:r w:rsidRPr="000E609B">
              <w:rPr>
                <w:color w:val="000000" w:themeColor="text1"/>
                <w:sz w:val="20"/>
                <w:szCs w:val="20"/>
              </w:rPr>
              <w:t>follow_mode</w:t>
            </w:r>
            <w:proofErr w:type="spellEnd"/>
          </w:p>
        </w:tc>
        <w:tc>
          <w:tcPr>
            <w:tcW w:w="0" w:type="auto"/>
            <w:tcBorders>
              <w:left w:val="single" w:sz="4" w:space="0" w:color="auto"/>
              <w:right w:val="single" w:sz="4" w:space="0" w:color="auto"/>
            </w:tcBorders>
          </w:tcPr>
          <w:p w14:paraId="0A5F925F" w14:textId="77777777" w:rsidR="000E609B" w:rsidRPr="000E609B" w:rsidRDefault="000E609B" w:rsidP="000E609B">
            <w:pPr>
              <w:rPr>
                <w:color w:val="000000" w:themeColor="text1"/>
                <w:sz w:val="20"/>
                <w:szCs w:val="20"/>
              </w:rPr>
            </w:pPr>
            <w:r w:rsidRPr="000E609B">
              <w:rPr>
                <w:color w:val="000000" w:themeColor="text1"/>
                <w:sz w:val="20"/>
                <w:szCs w:val="20"/>
              </w:rPr>
              <w:t>none</w:t>
            </w:r>
          </w:p>
        </w:tc>
      </w:tr>
      <w:tr w:rsidR="000E609B" w:rsidRPr="000E609B" w14:paraId="63D96EEC" w14:textId="77777777" w:rsidTr="00414F29">
        <w:tc>
          <w:tcPr>
            <w:tcW w:w="0" w:type="auto"/>
            <w:tcBorders>
              <w:left w:val="single" w:sz="4" w:space="0" w:color="auto"/>
              <w:right w:val="single" w:sz="4" w:space="0" w:color="auto"/>
            </w:tcBorders>
          </w:tcPr>
          <w:p w14:paraId="1876ABFC"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1BB0AC94" w14:textId="77777777" w:rsidR="000E609B" w:rsidRPr="000E609B" w:rsidRDefault="000E609B" w:rsidP="000E609B">
            <w:pPr>
              <w:rPr>
                <w:color w:val="000000" w:themeColor="text1"/>
                <w:sz w:val="20"/>
                <w:szCs w:val="20"/>
              </w:rPr>
            </w:pPr>
            <w:r w:rsidRPr="000E609B">
              <w:rPr>
                <w:color w:val="000000" w:themeColor="text1"/>
                <w:sz w:val="20"/>
                <w:szCs w:val="20"/>
              </w:rPr>
              <w:t>sun</w:t>
            </w:r>
          </w:p>
        </w:tc>
      </w:tr>
      <w:tr w:rsidR="000E609B" w:rsidRPr="000E609B" w14:paraId="66B86DA9" w14:textId="77777777" w:rsidTr="00414F29">
        <w:tc>
          <w:tcPr>
            <w:tcW w:w="0" w:type="auto"/>
            <w:tcBorders>
              <w:left w:val="single" w:sz="4" w:space="0" w:color="auto"/>
              <w:right w:val="single" w:sz="4" w:space="0" w:color="auto"/>
            </w:tcBorders>
          </w:tcPr>
          <w:p w14:paraId="278146AD"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258126C1" w14:textId="77777777" w:rsidR="000E609B" w:rsidRPr="000E609B" w:rsidRDefault="000E609B" w:rsidP="000E609B">
            <w:pPr>
              <w:rPr>
                <w:color w:val="000000" w:themeColor="text1"/>
                <w:sz w:val="20"/>
                <w:szCs w:val="20"/>
              </w:rPr>
            </w:pPr>
            <w:r w:rsidRPr="000E609B">
              <w:rPr>
                <w:color w:val="000000" w:themeColor="text1"/>
                <w:sz w:val="20"/>
                <w:szCs w:val="20"/>
              </w:rPr>
              <w:t>vehicle</w:t>
            </w:r>
          </w:p>
        </w:tc>
      </w:tr>
      <w:tr w:rsidR="000E609B" w:rsidRPr="000E609B" w14:paraId="5826A7C0" w14:textId="77777777" w:rsidTr="00414F29">
        <w:tc>
          <w:tcPr>
            <w:tcW w:w="0" w:type="auto"/>
            <w:tcBorders>
              <w:left w:val="single" w:sz="4" w:space="0" w:color="auto"/>
              <w:right w:val="single" w:sz="4" w:space="0" w:color="auto"/>
            </w:tcBorders>
          </w:tcPr>
          <w:p w14:paraId="4C53EB66"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4A7A7D53" w14:textId="77777777" w:rsidR="000E609B" w:rsidRPr="000E609B" w:rsidRDefault="000E609B" w:rsidP="000E609B">
            <w:pPr>
              <w:rPr>
                <w:color w:val="000000" w:themeColor="text1"/>
                <w:sz w:val="20"/>
                <w:szCs w:val="20"/>
              </w:rPr>
            </w:pPr>
            <w:r w:rsidRPr="000E609B">
              <w:rPr>
                <w:color w:val="000000" w:themeColor="text1"/>
                <w:sz w:val="20"/>
                <w:szCs w:val="20"/>
              </w:rPr>
              <w:t>aircraft</w:t>
            </w:r>
          </w:p>
        </w:tc>
      </w:tr>
      <w:tr w:rsidR="000E609B" w:rsidRPr="000E609B" w14:paraId="4B682C25" w14:textId="77777777" w:rsidTr="00414F29">
        <w:tc>
          <w:tcPr>
            <w:tcW w:w="0" w:type="auto"/>
            <w:tcBorders>
              <w:left w:val="single" w:sz="4" w:space="0" w:color="auto"/>
              <w:right w:val="single" w:sz="4" w:space="0" w:color="auto"/>
            </w:tcBorders>
          </w:tcPr>
          <w:p w14:paraId="5DFE5F58"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029C90B5" w14:textId="77777777" w:rsidR="000E609B" w:rsidRPr="000E609B" w:rsidRDefault="000E609B" w:rsidP="000E609B">
            <w:pPr>
              <w:rPr>
                <w:color w:val="000000" w:themeColor="text1"/>
                <w:sz w:val="20"/>
                <w:szCs w:val="20"/>
              </w:rPr>
            </w:pPr>
            <w:r w:rsidRPr="000E609B">
              <w:rPr>
                <w:color w:val="000000" w:themeColor="text1"/>
                <w:sz w:val="20"/>
                <w:szCs w:val="20"/>
              </w:rPr>
              <w:t>target</w:t>
            </w:r>
          </w:p>
        </w:tc>
      </w:tr>
      <w:tr w:rsidR="000E609B" w:rsidRPr="000E609B" w14:paraId="0448C442" w14:textId="77777777" w:rsidTr="00414F29">
        <w:tc>
          <w:tcPr>
            <w:tcW w:w="0" w:type="auto"/>
            <w:tcBorders>
              <w:left w:val="single" w:sz="4" w:space="0" w:color="auto"/>
              <w:right w:val="single" w:sz="4" w:space="0" w:color="auto"/>
            </w:tcBorders>
          </w:tcPr>
          <w:p w14:paraId="767270B7"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1F5B1531" w14:textId="77777777" w:rsidR="000E609B" w:rsidRPr="000E609B" w:rsidRDefault="000E609B" w:rsidP="000E609B">
            <w:pPr>
              <w:rPr>
                <w:color w:val="000000" w:themeColor="text1"/>
                <w:sz w:val="20"/>
                <w:szCs w:val="20"/>
              </w:rPr>
            </w:pPr>
            <w:r w:rsidRPr="000E609B">
              <w:rPr>
                <w:color w:val="000000" w:themeColor="text1"/>
                <w:sz w:val="20"/>
                <w:szCs w:val="20"/>
              </w:rPr>
              <w:t>manual</w:t>
            </w:r>
          </w:p>
        </w:tc>
      </w:tr>
      <w:tr w:rsidR="000E609B" w:rsidRPr="000E609B" w14:paraId="241951F3" w14:textId="77777777" w:rsidTr="00414F29">
        <w:tc>
          <w:tcPr>
            <w:tcW w:w="0" w:type="auto"/>
            <w:tcBorders>
              <w:left w:val="single" w:sz="4" w:space="0" w:color="auto"/>
              <w:right w:val="single" w:sz="4" w:space="0" w:color="auto"/>
            </w:tcBorders>
          </w:tcPr>
          <w:p w14:paraId="769DC814" w14:textId="77777777" w:rsidR="000E609B" w:rsidRPr="000E609B" w:rsidRDefault="000E609B" w:rsidP="000E609B">
            <w:pPr>
              <w:rPr>
                <w:color w:val="000000" w:themeColor="text1"/>
                <w:sz w:val="20"/>
                <w:szCs w:val="20"/>
              </w:rPr>
            </w:pPr>
            <w:r w:rsidRPr="000E609B">
              <w:rPr>
                <w:color w:val="000000" w:themeColor="text1"/>
                <w:sz w:val="20"/>
                <w:szCs w:val="20"/>
              </w:rPr>
              <w:t>/sweep_&lt;n&gt;/</w:t>
            </w:r>
            <w:proofErr w:type="spellStart"/>
            <w:r w:rsidRPr="000E609B">
              <w:rPr>
                <w:color w:val="000000" w:themeColor="text1"/>
                <w:sz w:val="20"/>
                <w:szCs w:val="20"/>
              </w:rPr>
              <w:t>prt_mode</w:t>
            </w:r>
            <w:proofErr w:type="spellEnd"/>
          </w:p>
        </w:tc>
        <w:tc>
          <w:tcPr>
            <w:tcW w:w="0" w:type="auto"/>
            <w:tcBorders>
              <w:left w:val="single" w:sz="4" w:space="0" w:color="auto"/>
              <w:right w:val="single" w:sz="4" w:space="0" w:color="auto"/>
            </w:tcBorders>
          </w:tcPr>
          <w:p w14:paraId="1E1198A2" w14:textId="77777777" w:rsidR="000E609B" w:rsidRPr="000E609B" w:rsidRDefault="000E609B" w:rsidP="000E609B">
            <w:pPr>
              <w:rPr>
                <w:color w:val="000000" w:themeColor="text1"/>
                <w:sz w:val="20"/>
                <w:szCs w:val="20"/>
              </w:rPr>
            </w:pPr>
            <w:r w:rsidRPr="000E609B">
              <w:rPr>
                <w:color w:val="000000" w:themeColor="text1"/>
                <w:sz w:val="20"/>
                <w:szCs w:val="20"/>
              </w:rPr>
              <w:t>fixed</w:t>
            </w:r>
          </w:p>
        </w:tc>
      </w:tr>
      <w:tr w:rsidR="000E609B" w:rsidRPr="000E609B" w14:paraId="15050CE3" w14:textId="77777777" w:rsidTr="00414F29">
        <w:tc>
          <w:tcPr>
            <w:tcW w:w="0" w:type="auto"/>
            <w:tcBorders>
              <w:left w:val="single" w:sz="4" w:space="0" w:color="auto"/>
              <w:right w:val="single" w:sz="4" w:space="0" w:color="auto"/>
            </w:tcBorders>
          </w:tcPr>
          <w:p w14:paraId="7A699B9C"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4083A2B0" w14:textId="77777777" w:rsidR="000E609B" w:rsidRPr="000E609B" w:rsidRDefault="000E609B" w:rsidP="000E609B">
            <w:pPr>
              <w:rPr>
                <w:color w:val="000000" w:themeColor="text1"/>
                <w:sz w:val="20"/>
                <w:szCs w:val="20"/>
              </w:rPr>
            </w:pPr>
            <w:r w:rsidRPr="000E609B">
              <w:rPr>
                <w:color w:val="000000" w:themeColor="text1"/>
                <w:sz w:val="20"/>
                <w:szCs w:val="20"/>
              </w:rPr>
              <w:t>staggered</w:t>
            </w:r>
          </w:p>
        </w:tc>
      </w:tr>
      <w:tr w:rsidR="000E609B" w:rsidRPr="000E609B" w14:paraId="285243E9" w14:textId="77777777" w:rsidTr="00414F29">
        <w:tc>
          <w:tcPr>
            <w:tcW w:w="0" w:type="auto"/>
            <w:tcBorders>
              <w:left w:val="single" w:sz="4" w:space="0" w:color="auto"/>
              <w:right w:val="single" w:sz="4" w:space="0" w:color="auto"/>
            </w:tcBorders>
          </w:tcPr>
          <w:p w14:paraId="7DCC16DC"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1995F12E" w14:textId="77777777" w:rsidR="000E609B" w:rsidRPr="000E609B" w:rsidRDefault="000E609B" w:rsidP="000E609B">
            <w:pPr>
              <w:rPr>
                <w:color w:val="000000" w:themeColor="text1"/>
                <w:sz w:val="20"/>
                <w:szCs w:val="20"/>
              </w:rPr>
            </w:pPr>
            <w:r w:rsidRPr="000E609B">
              <w:rPr>
                <w:color w:val="000000" w:themeColor="text1"/>
                <w:sz w:val="20"/>
                <w:szCs w:val="20"/>
              </w:rPr>
              <w:t>dual</w:t>
            </w:r>
          </w:p>
        </w:tc>
      </w:tr>
      <w:tr w:rsidR="000E609B" w:rsidRPr="000E609B" w14:paraId="7B9DE8BE" w14:textId="77777777" w:rsidTr="00414F29">
        <w:tc>
          <w:tcPr>
            <w:tcW w:w="0" w:type="auto"/>
            <w:tcBorders>
              <w:left w:val="single" w:sz="4" w:space="0" w:color="auto"/>
              <w:right w:val="single" w:sz="4" w:space="0" w:color="auto"/>
            </w:tcBorders>
          </w:tcPr>
          <w:p w14:paraId="7703FF15"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6F5DC6BB" w14:textId="77777777" w:rsidR="000E609B" w:rsidRPr="000E609B" w:rsidRDefault="000E609B" w:rsidP="000E609B">
            <w:pPr>
              <w:rPr>
                <w:color w:val="000000" w:themeColor="text1"/>
                <w:sz w:val="20"/>
                <w:szCs w:val="20"/>
              </w:rPr>
            </w:pPr>
            <w:r w:rsidRPr="000E609B">
              <w:rPr>
                <w:color w:val="000000" w:themeColor="text1"/>
                <w:sz w:val="20"/>
                <w:szCs w:val="20"/>
              </w:rPr>
              <w:t>hybrid</w:t>
            </w:r>
          </w:p>
        </w:tc>
      </w:tr>
      <w:tr w:rsidR="000E609B" w:rsidRPr="000E609B" w14:paraId="7CD1034C" w14:textId="77777777" w:rsidTr="00414F29">
        <w:tc>
          <w:tcPr>
            <w:tcW w:w="0" w:type="auto"/>
            <w:tcBorders>
              <w:left w:val="single" w:sz="4" w:space="0" w:color="auto"/>
              <w:right w:val="single" w:sz="4" w:space="0" w:color="auto"/>
            </w:tcBorders>
          </w:tcPr>
          <w:p w14:paraId="73F6C81E" w14:textId="77777777" w:rsidR="000E609B" w:rsidRPr="000E609B" w:rsidRDefault="000E609B" w:rsidP="000E609B">
            <w:pPr>
              <w:rPr>
                <w:color w:val="000000" w:themeColor="text1"/>
                <w:sz w:val="20"/>
                <w:szCs w:val="20"/>
              </w:rPr>
            </w:pPr>
            <w:r w:rsidRPr="000E609B">
              <w:rPr>
                <w:color w:val="000000" w:themeColor="text1"/>
                <w:sz w:val="20"/>
                <w:szCs w:val="20"/>
              </w:rPr>
              <w:t>/sweep_&lt;n&gt;/</w:t>
            </w:r>
            <w:proofErr w:type="spellStart"/>
            <w:r w:rsidRPr="000E609B">
              <w:rPr>
                <w:color w:val="000000" w:themeColor="text1"/>
                <w:sz w:val="20"/>
                <w:szCs w:val="20"/>
              </w:rPr>
              <w:t>polarization_mode</w:t>
            </w:r>
            <w:proofErr w:type="spellEnd"/>
          </w:p>
        </w:tc>
        <w:tc>
          <w:tcPr>
            <w:tcW w:w="0" w:type="auto"/>
            <w:tcBorders>
              <w:left w:val="single" w:sz="4" w:space="0" w:color="auto"/>
              <w:right w:val="single" w:sz="4" w:space="0" w:color="auto"/>
            </w:tcBorders>
          </w:tcPr>
          <w:p w14:paraId="5D6813EB" w14:textId="77777777" w:rsidR="000E609B" w:rsidRPr="000E609B" w:rsidRDefault="000E609B" w:rsidP="000E609B">
            <w:pPr>
              <w:rPr>
                <w:color w:val="000000" w:themeColor="text1"/>
                <w:sz w:val="20"/>
                <w:szCs w:val="20"/>
              </w:rPr>
            </w:pPr>
            <w:r w:rsidRPr="000E609B">
              <w:rPr>
                <w:color w:val="000000" w:themeColor="text1"/>
                <w:sz w:val="20"/>
                <w:szCs w:val="20"/>
              </w:rPr>
              <w:t>horizontal</w:t>
            </w:r>
          </w:p>
        </w:tc>
      </w:tr>
      <w:tr w:rsidR="000E609B" w:rsidRPr="000E609B" w14:paraId="0CD2627C" w14:textId="77777777" w:rsidTr="00414F29">
        <w:tc>
          <w:tcPr>
            <w:tcW w:w="0" w:type="auto"/>
            <w:tcBorders>
              <w:left w:val="single" w:sz="4" w:space="0" w:color="auto"/>
              <w:right w:val="single" w:sz="4" w:space="0" w:color="auto"/>
            </w:tcBorders>
          </w:tcPr>
          <w:p w14:paraId="79786E25"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1C26853E" w14:textId="77777777" w:rsidR="000E609B" w:rsidRPr="000E609B" w:rsidRDefault="000E609B" w:rsidP="000E609B">
            <w:pPr>
              <w:rPr>
                <w:color w:val="000000" w:themeColor="text1"/>
                <w:sz w:val="20"/>
                <w:szCs w:val="20"/>
              </w:rPr>
            </w:pPr>
            <w:r w:rsidRPr="000E609B">
              <w:rPr>
                <w:color w:val="000000" w:themeColor="text1"/>
                <w:sz w:val="20"/>
                <w:szCs w:val="20"/>
              </w:rPr>
              <w:t>vertical</w:t>
            </w:r>
          </w:p>
        </w:tc>
      </w:tr>
      <w:tr w:rsidR="000E609B" w:rsidRPr="000E609B" w14:paraId="5A823B65" w14:textId="77777777" w:rsidTr="00414F29">
        <w:tc>
          <w:tcPr>
            <w:tcW w:w="0" w:type="auto"/>
            <w:tcBorders>
              <w:left w:val="single" w:sz="4" w:space="0" w:color="auto"/>
              <w:right w:val="single" w:sz="4" w:space="0" w:color="auto"/>
            </w:tcBorders>
          </w:tcPr>
          <w:p w14:paraId="7E18E30B"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1BCB1F73" w14:textId="77777777" w:rsidR="000E609B" w:rsidRPr="000E609B" w:rsidRDefault="000E609B" w:rsidP="000E609B">
            <w:pPr>
              <w:rPr>
                <w:color w:val="000000" w:themeColor="text1"/>
                <w:sz w:val="20"/>
                <w:szCs w:val="20"/>
              </w:rPr>
            </w:pPr>
            <w:proofErr w:type="spellStart"/>
            <w:r w:rsidRPr="000E609B">
              <w:rPr>
                <w:color w:val="000000" w:themeColor="text1"/>
                <w:sz w:val="20"/>
                <w:szCs w:val="20"/>
              </w:rPr>
              <w:t>hv_alt</w:t>
            </w:r>
            <w:proofErr w:type="spellEnd"/>
          </w:p>
        </w:tc>
      </w:tr>
      <w:tr w:rsidR="000E609B" w:rsidRPr="000E609B" w14:paraId="5BEC379B" w14:textId="77777777" w:rsidTr="00414F29">
        <w:tc>
          <w:tcPr>
            <w:tcW w:w="0" w:type="auto"/>
            <w:tcBorders>
              <w:left w:val="single" w:sz="4" w:space="0" w:color="auto"/>
              <w:right w:val="single" w:sz="4" w:space="0" w:color="auto"/>
            </w:tcBorders>
          </w:tcPr>
          <w:p w14:paraId="512D6982"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56357592" w14:textId="77777777" w:rsidR="000E609B" w:rsidRPr="000E609B" w:rsidRDefault="000E609B" w:rsidP="000E609B">
            <w:pPr>
              <w:rPr>
                <w:color w:val="000000" w:themeColor="text1"/>
                <w:sz w:val="20"/>
                <w:szCs w:val="20"/>
              </w:rPr>
            </w:pPr>
            <w:proofErr w:type="spellStart"/>
            <w:r w:rsidRPr="000E609B">
              <w:rPr>
                <w:color w:val="000000" w:themeColor="text1"/>
                <w:sz w:val="20"/>
                <w:szCs w:val="20"/>
              </w:rPr>
              <w:t>hv_sim</w:t>
            </w:r>
            <w:proofErr w:type="spellEnd"/>
          </w:p>
        </w:tc>
      </w:tr>
      <w:tr w:rsidR="000E609B" w:rsidRPr="000E609B" w14:paraId="5B075370" w14:textId="77777777" w:rsidTr="00414F29">
        <w:tc>
          <w:tcPr>
            <w:tcW w:w="0" w:type="auto"/>
            <w:tcBorders>
              <w:left w:val="single" w:sz="4" w:space="0" w:color="auto"/>
              <w:bottom w:val="single" w:sz="4" w:space="0" w:color="auto"/>
              <w:right w:val="single" w:sz="4" w:space="0" w:color="auto"/>
            </w:tcBorders>
          </w:tcPr>
          <w:p w14:paraId="101E1FC9" w14:textId="77777777" w:rsidR="000E609B" w:rsidRPr="000E609B" w:rsidRDefault="000E609B" w:rsidP="000E609B">
            <w:pPr>
              <w:rPr>
                <w:color w:val="000000" w:themeColor="text1"/>
                <w:sz w:val="20"/>
                <w:szCs w:val="20"/>
              </w:rPr>
            </w:pPr>
          </w:p>
        </w:tc>
        <w:tc>
          <w:tcPr>
            <w:tcW w:w="0" w:type="auto"/>
            <w:tcBorders>
              <w:left w:val="single" w:sz="4" w:space="0" w:color="auto"/>
              <w:bottom w:val="single" w:sz="4" w:space="0" w:color="auto"/>
              <w:right w:val="single" w:sz="4" w:space="0" w:color="auto"/>
            </w:tcBorders>
          </w:tcPr>
          <w:p w14:paraId="6EB619C3" w14:textId="77777777" w:rsidR="000E609B" w:rsidRPr="000E609B" w:rsidRDefault="000E609B" w:rsidP="000E609B">
            <w:pPr>
              <w:rPr>
                <w:color w:val="000000" w:themeColor="text1"/>
                <w:sz w:val="20"/>
                <w:szCs w:val="20"/>
              </w:rPr>
            </w:pPr>
            <w:r w:rsidRPr="000E609B">
              <w:rPr>
                <w:color w:val="000000" w:themeColor="text1"/>
                <w:sz w:val="20"/>
                <w:szCs w:val="20"/>
              </w:rPr>
              <w:t>circular</w:t>
            </w:r>
          </w:p>
        </w:tc>
      </w:tr>
    </w:tbl>
    <w:p w14:paraId="4318C46E" w14:textId="77777777" w:rsidR="000E609B" w:rsidRPr="006F0259" w:rsidRDefault="000E609B" w:rsidP="000E609B">
      <w:pPr>
        <w:rPr>
          <w:rFonts w:eastAsiaTheme="majorEastAsia" w:cstheme="majorBidi"/>
          <w:b/>
          <w:bCs/>
          <w:color w:val="000000" w:themeColor="text1"/>
        </w:rPr>
      </w:pPr>
      <w:bookmarkStart w:id="53" w:name="X313ae8aece1ac8dfa254513b39dea3ce32544aa"/>
      <w:r w:rsidRPr="000E609B">
        <w:rPr>
          <w:color w:val="000000" w:themeColor="text1"/>
        </w:rPr>
        <w:br w:type="page"/>
      </w:r>
    </w:p>
    <w:p w14:paraId="28349A83" w14:textId="77777777" w:rsidR="000E609B" w:rsidRPr="000E609B" w:rsidRDefault="000E609B" w:rsidP="000E609B">
      <w:pPr>
        <w:keepNext/>
        <w:keepLines/>
        <w:tabs>
          <w:tab w:val="clear" w:pos="1134"/>
        </w:tabs>
        <w:spacing w:before="360" w:after="120"/>
        <w:jc w:val="center"/>
        <w:outlineLvl w:val="0"/>
        <w:rPr>
          <w:rFonts w:eastAsia="Verdana" w:cs="Verdana"/>
          <w:b/>
          <w:bCs/>
          <w:caps/>
          <w:color w:val="000000" w:themeColor="text1"/>
          <w:kern w:val="32"/>
          <w:sz w:val="24"/>
          <w:szCs w:val="24"/>
          <w:lang w:eastAsia="zh-TW"/>
        </w:rPr>
      </w:pPr>
      <w:r w:rsidRPr="000E609B">
        <w:rPr>
          <w:rFonts w:eastAsia="Verdana" w:cs="Verdana"/>
          <w:b/>
          <w:bCs/>
          <w:caps/>
          <w:color w:val="000000" w:themeColor="text1"/>
          <w:kern w:val="32"/>
          <w:sz w:val="24"/>
          <w:szCs w:val="24"/>
          <w:lang w:eastAsia="zh-TW"/>
        </w:rPr>
        <w:lastRenderedPageBreak/>
        <w:t>FM 302-2022 WMO-CF MARINE TRAJECTORY</w:t>
      </w:r>
      <w:bookmarkEnd w:id="53"/>
    </w:p>
    <w:p w14:paraId="0518524F" w14:textId="77777777" w:rsidR="000E609B" w:rsidRPr="000E609B" w:rsidRDefault="000E609B" w:rsidP="000E609B">
      <w:pPr>
        <w:keepNext/>
        <w:keepLines/>
        <w:tabs>
          <w:tab w:val="clear" w:pos="1134"/>
        </w:tabs>
        <w:spacing w:before="360" w:after="360"/>
        <w:jc w:val="center"/>
        <w:outlineLvl w:val="1"/>
        <w:rPr>
          <w:rFonts w:eastAsia="Verdana" w:cs="Verdana"/>
          <w:b/>
          <w:bCs/>
          <w:iCs/>
          <w:color w:val="000000" w:themeColor="text1"/>
          <w:sz w:val="22"/>
          <w:szCs w:val="22"/>
          <w:lang w:eastAsia="zh-TW"/>
        </w:rPr>
      </w:pPr>
      <w:bookmarkStart w:id="54" w:name="Xc785ce0f4f0261c09ce2513b13b5c4533cde08b"/>
      <w:r w:rsidRPr="00241EDA">
        <w:rPr>
          <w:rFonts w:eastAsia="Verdana" w:cs="Verdana"/>
          <w:b/>
          <w:bCs/>
          <w:iCs/>
          <w:color w:val="000000" w:themeColor="text1"/>
          <w:sz w:val="22"/>
          <w:szCs w:val="22"/>
          <w:lang w:eastAsia="zh-TW"/>
        </w:rPr>
        <w:t>Regulations</w:t>
      </w:r>
      <w:bookmarkEnd w:id="54"/>
    </w:p>
    <w:p w14:paraId="111A5574" w14:textId="77777777" w:rsidR="000E609B" w:rsidRPr="000E609B" w:rsidRDefault="003B07B3" w:rsidP="003B07B3">
      <w:pPr>
        <w:tabs>
          <w:tab w:val="clear" w:pos="1134"/>
          <w:tab w:val="left" w:pos="1701"/>
        </w:tabs>
        <w:spacing w:after="200"/>
        <w:ind w:left="1701" w:hanging="1701"/>
        <w:jc w:val="left"/>
        <w:rPr>
          <w:b/>
          <w:bCs/>
          <w:color w:val="000000" w:themeColor="text1"/>
        </w:rPr>
      </w:pPr>
      <w:r w:rsidRPr="000E609B">
        <w:rPr>
          <w:b/>
          <w:bCs/>
          <w:color w:val="000000" w:themeColor="text1"/>
        </w:rPr>
        <w:t>302.1</w:t>
      </w:r>
      <w:r w:rsidRPr="000E609B">
        <w:rPr>
          <w:b/>
          <w:bCs/>
          <w:color w:val="000000" w:themeColor="text1"/>
        </w:rPr>
        <w:tab/>
      </w:r>
      <w:r w:rsidR="000E609B" w:rsidRPr="000E609B">
        <w:rPr>
          <w:b/>
          <w:bCs/>
          <w:color w:val="000000" w:themeColor="text1"/>
        </w:rPr>
        <w:t>Scope</w:t>
      </w:r>
    </w:p>
    <w:p w14:paraId="3A4CF1D2" w14:textId="77777777" w:rsidR="000E609B" w:rsidRPr="000E609B" w:rsidRDefault="003B07B3" w:rsidP="003B07B3">
      <w:pPr>
        <w:tabs>
          <w:tab w:val="clear" w:pos="1134"/>
          <w:tab w:val="left" w:pos="1701"/>
        </w:tabs>
        <w:spacing w:after="200"/>
        <w:ind w:left="1701" w:hanging="1701"/>
        <w:jc w:val="left"/>
        <w:rPr>
          <w:color w:val="000000" w:themeColor="text1"/>
        </w:rPr>
      </w:pPr>
      <w:r w:rsidRPr="000E609B">
        <w:rPr>
          <w:color w:val="000000" w:themeColor="text1"/>
        </w:rPr>
        <w:t>302.1.1</w:t>
      </w:r>
      <w:r w:rsidRPr="000E609B">
        <w:rPr>
          <w:color w:val="000000" w:themeColor="text1"/>
        </w:rPr>
        <w:tab/>
      </w:r>
      <w:r w:rsidR="000E609B" w:rsidRPr="000E609B">
        <w:rPr>
          <w:color w:val="000000" w:themeColor="text1"/>
        </w:rPr>
        <w:t>This profile is intended for the reporting of meteorological and/or oceanographic observations along one or more trajectories, including both at or near the ocean surface and at depth, from a single platform. The trajectory may follow an undulating profile.</w:t>
      </w:r>
    </w:p>
    <w:p w14:paraId="34E5E559" w14:textId="77777777" w:rsidR="000E609B" w:rsidRPr="000E609B" w:rsidRDefault="003B07B3" w:rsidP="003B07B3">
      <w:pPr>
        <w:tabs>
          <w:tab w:val="clear" w:pos="1134"/>
          <w:tab w:val="left" w:pos="1701"/>
        </w:tabs>
        <w:spacing w:after="200"/>
        <w:ind w:left="1701" w:hanging="1701"/>
        <w:jc w:val="left"/>
        <w:rPr>
          <w:color w:val="000000" w:themeColor="text1"/>
        </w:rPr>
      </w:pPr>
      <w:r w:rsidRPr="000E609B">
        <w:rPr>
          <w:color w:val="000000" w:themeColor="text1"/>
        </w:rPr>
        <w:t>302.1.2</w:t>
      </w:r>
      <w:r w:rsidRPr="000E609B">
        <w:rPr>
          <w:color w:val="000000" w:themeColor="text1"/>
        </w:rPr>
        <w:tab/>
      </w:r>
      <w:r w:rsidR="000E609B" w:rsidRPr="000E609B">
        <w:rPr>
          <w:color w:val="000000" w:themeColor="text1"/>
        </w:rPr>
        <w:t>A ragged array representation is used to allow multiple trajectories to be reported (e.g. see CF v1.8 conventions). This may be either a contiguous or indexed ragged array.</w:t>
      </w:r>
    </w:p>
    <w:p w14:paraId="729C5BEC" w14:textId="77777777" w:rsidR="000E609B" w:rsidRPr="000E609B" w:rsidRDefault="003B07B3" w:rsidP="003B07B3">
      <w:pPr>
        <w:tabs>
          <w:tab w:val="clear" w:pos="1134"/>
          <w:tab w:val="left" w:pos="1701"/>
        </w:tabs>
        <w:spacing w:after="200"/>
        <w:ind w:left="1701" w:hanging="1701"/>
        <w:jc w:val="left"/>
        <w:rPr>
          <w:color w:val="000000" w:themeColor="text1"/>
        </w:rPr>
      </w:pPr>
      <w:r w:rsidRPr="000E609B">
        <w:rPr>
          <w:color w:val="000000" w:themeColor="text1"/>
        </w:rPr>
        <w:t>302.1.3</w:t>
      </w:r>
      <w:r w:rsidRPr="000E609B">
        <w:rPr>
          <w:color w:val="000000" w:themeColor="text1"/>
        </w:rPr>
        <w:tab/>
      </w:r>
      <w:r w:rsidR="000E609B" w:rsidRPr="000E609B">
        <w:rPr>
          <w:color w:val="000000" w:themeColor="text1"/>
        </w:rPr>
        <w:t>Only data for a single platform shall be included in the file.</w:t>
      </w:r>
    </w:p>
    <w:p w14:paraId="737F6FB5" w14:textId="77777777" w:rsidR="000E609B" w:rsidRPr="000E609B" w:rsidRDefault="003B07B3" w:rsidP="003B07B3">
      <w:pPr>
        <w:tabs>
          <w:tab w:val="clear" w:pos="1134"/>
          <w:tab w:val="left" w:pos="1701"/>
        </w:tabs>
        <w:spacing w:after="200"/>
        <w:ind w:left="1701" w:hanging="1701"/>
        <w:jc w:val="left"/>
        <w:rPr>
          <w:color w:val="000000" w:themeColor="text1"/>
        </w:rPr>
      </w:pPr>
      <w:r w:rsidRPr="000E609B">
        <w:rPr>
          <w:color w:val="000000" w:themeColor="text1"/>
        </w:rPr>
        <w:t>302.1.4</w:t>
      </w:r>
      <w:r w:rsidRPr="000E609B">
        <w:rPr>
          <w:color w:val="000000" w:themeColor="text1"/>
        </w:rPr>
        <w:tab/>
      </w:r>
      <w:r w:rsidR="000E609B" w:rsidRPr="000E609B">
        <w:rPr>
          <w:color w:val="000000" w:themeColor="text1"/>
        </w:rPr>
        <w:t>Groups are not supported in this profile and groups other than the root group shall not be used.</w:t>
      </w:r>
    </w:p>
    <w:p w14:paraId="7AED6012" w14:textId="77777777" w:rsidR="000E609B" w:rsidRPr="000E609B" w:rsidRDefault="003B07B3" w:rsidP="003B07B3">
      <w:pPr>
        <w:tabs>
          <w:tab w:val="clear" w:pos="1134"/>
          <w:tab w:val="left" w:pos="1701"/>
        </w:tabs>
        <w:spacing w:after="200"/>
        <w:ind w:left="1701" w:hanging="1701"/>
        <w:jc w:val="left"/>
        <w:rPr>
          <w:b/>
          <w:bCs/>
          <w:color w:val="000000" w:themeColor="text1"/>
        </w:rPr>
      </w:pPr>
      <w:r w:rsidRPr="000E609B">
        <w:rPr>
          <w:b/>
          <w:bCs/>
          <w:color w:val="000000" w:themeColor="text1"/>
        </w:rPr>
        <w:t>302.2</w:t>
      </w:r>
      <w:r w:rsidRPr="000E609B">
        <w:rPr>
          <w:b/>
          <w:bCs/>
          <w:color w:val="000000" w:themeColor="text1"/>
        </w:rPr>
        <w:tab/>
      </w:r>
      <w:r w:rsidR="000E609B" w:rsidRPr="000E609B">
        <w:rPr>
          <w:b/>
          <w:bCs/>
          <w:color w:val="000000" w:themeColor="text1"/>
        </w:rPr>
        <w:t>Global scope/root group</w:t>
      </w:r>
    </w:p>
    <w:p w14:paraId="7F8B9356" w14:textId="77777777" w:rsidR="000E609B" w:rsidRPr="000E609B" w:rsidRDefault="003B07B3" w:rsidP="003B07B3">
      <w:pPr>
        <w:tabs>
          <w:tab w:val="clear" w:pos="1134"/>
          <w:tab w:val="left" w:pos="1701"/>
        </w:tabs>
        <w:spacing w:after="200"/>
        <w:ind w:left="1701" w:hanging="1701"/>
        <w:jc w:val="left"/>
        <w:rPr>
          <w:i/>
          <w:iCs/>
          <w:color w:val="000000" w:themeColor="text1"/>
        </w:rPr>
      </w:pPr>
      <w:r w:rsidRPr="000E609B">
        <w:rPr>
          <w:i/>
          <w:iCs/>
          <w:color w:val="000000" w:themeColor="text1"/>
        </w:rPr>
        <w:t>302.2.1</w:t>
      </w:r>
      <w:r w:rsidRPr="000E609B">
        <w:rPr>
          <w:i/>
          <w:iCs/>
          <w:color w:val="000000" w:themeColor="text1"/>
        </w:rPr>
        <w:tab/>
      </w:r>
      <w:r w:rsidR="000E609B" w:rsidRPr="000E609B">
        <w:rPr>
          <w:i/>
          <w:iCs/>
          <w:color w:val="000000" w:themeColor="text1"/>
        </w:rPr>
        <w:t>Global attributes</w:t>
      </w:r>
    </w:p>
    <w:p w14:paraId="28A053BD" w14:textId="77777777" w:rsidR="000E609B" w:rsidRPr="000E609B" w:rsidRDefault="003B07B3" w:rsidP="003B07B3">
      <w:pPr>
        <w:tabs>
          <w:tab w:val="clear" w:pos="1134"/>
          <w:tab w:val="left" w:pos="1701"/>
        </w:tabs>
        <w:spacing w:after="200"/>
        <w:ind w:left="1701" w:hanging="1701"/>
        <w:jc w:val="left"/>
        <w:rPr>
          <w:color w:val="000000" w:themeColor="text1"/>
        </w:rPr>
      </w:pPr>
      <w:r w:rsidRPr="000E609B">
        <w:rPr>
          <w:color w:val="000000" w:themeColor="text1"/>
        </w:rPr>
        <w:t>302.2.1.1</w:t>
      </w:r>
      <w:r w:rsidRPr="000E609B">
        <w:rPr>
          <w:color w:val="000000" w:themeColor="text1"/>
        </w:rPr>
        <w:tab/>
      </w:r>
      <w:r w:rsidR="000E609B" w:rsidRPr="000E609B">
        <w:rPr>
          <w:color w:val="000000" w:themeColor="text1"/>
        </w:rPr>
        <w:t>The regulations defined in General Regulation WMO-CF.6 for global attributes shall apply.</w:t>
      </w:r>
    </w:p>
    <w:p w14:paraId="29B93920" w14:textId="77777777" w:rsidR="000E609B" w:rsidRPr="000E609B" w:rsidRDefault="003B07B3" w:rsidP="003B07B3">
      <w:pPr>
        <w:tabs>
          <w:tab w:val="clear" w:pos="1134"/>
          <w:tab w:val="left" w:pos="1701"/>
        </w:tabs>
        <w:spacing w:after="200"/>
        <w:ind w:left="1701" w:hanging="1701"/>
        <w:jc w:val="left"/>
        <w:rPr>
          <w:color w:val="000000" w:themeColor="text1"/>
        </w:rPr>
      </w:pPr>
      <w:r w:rsidRPr="000E609B">
        <w:rPr>
          <w:color w:val="000000" w:themeColor="text1"/>
        </w:rPr>
        <w:t>302.2.1.2</w:t>
      </w:r>
      <w:r w:rsidRPr="000E609B">
        <w:rPr>
          <w:color w:val="000000" w:themeColor="text1"/>
        </w:rPr>
        <w:tab/>
      </w:r>
      <w:r w:rsidR="000E609B" w:rsidRPr="000E609B">
        <w:rPr>
          <w:color w:val="000000" w:themeColor="text1"/>
        </w:rPr>
        <w:t>Table 302-1 lists the values to be used for the indicate attributes.</w:t>
      </w:r>
    </w:p>
    <w:p w14:paraId="41D154B2" w14:textId="77777777" w:rsidR="000E609B" w:rsidRPr="000E609B" w:rsidRDefault="003B07B3" w:rsidP="003B07B3">
      <w:pPr>
        <w:tabs>
          <w:tab w:val="clear" w:pos="1134"/>
          <w:tab w:val="left" w:pos="1701"/>
        </w:tabs>
        <w:spacing w:after="200"/>
        <w:ind w:left="1701" w:hanging="1701"/>
        <w:jc w:val="left"/>
        <w:rPr>
          <w:i/>
          <w:iCs/>
          <w:color w:val="000000" w:themeColor="text1"/>
        </w:rPr>
      </w:pPr>
      <w:r w:rsidRPr="000E609B">
        <w:rPr>
          <w:i/>
          <w:iCs/>
          <w:color w:val="000000" w:themeColor="text1"/>
        </w:rPr>
        <w:t>302.2.2</w:t>
      </w:r>
      <w:r w:rsidRPr="000E609B">
        <w:rPr>
          <w:i/>
          <w:iCs/>
          <w:color w:val="000000" w:themeColor="text1"/>
        </w:rPr>
        <w:tab/>
      </w:r>
      <w:r w:rsidR="000E609B" w:rsidRPr="000E609B">
        <w:rPr>
          <w:i/>
          <w:iCs/>
          <w:color w:val="000000" w:themeColor="text1"/>
        </w:rPr>
        <w:t>Station/platform identifier</w:t>
      </w:r>
    </w:p>
    <w:p w14:paraId="16AB02DD" w14:textId="77777777" w:rsidR="000E609B" w:rsidRPr="000E609B" w:rsidRDefault="003B07B3" w:rsidP="003B07B3">
      <w:pPr>
        <w:tabs>
          <w:tab w:val="clear" w:pos="1134"/>
          <w:tab w:val="left" w:pos="1701"/>
        </w:tabs>
        <w:spacing w:after="200"/>
        <w:ind w:left="1701" w:hanging="1701"/>
        <w:jc w:val="left"/>
        <w:rPr>
          <w:color w:val="000000" w:themeColor="text1"/>
        </w:rPr>
      </w:pPr>
      <w:r w:rsidRPr="000E609B">
        <w:rPr>
          <w:color w:val="000000" w:themeColor="text1"/>
        </w:rPr>
        <w:t>302.2.2.1</w:t>
      </w:r>
      <w:r w:rsidRPr="000E609B">
        <w:rPr>
          <w:color w:val="000000" w:themeColor="text1"/>
        </w:rPr>
        <w:tab/>
      </w:r>
      <w:r w:rsidR="000E609B" w:rsidRPr="000E609B">
        <w:rPr>
          <w:color w:val="000000" w:themeColor="text1"/>
        </w:rPr>
        <w:t xml:space="preserve">The rules for station identifiers (WMO-CF.4.5, WMO-CF.4.6, WMO-CF.6.10.6 and WMO-CF.6.10.7) shall be observed, </w:t>
      </w:r>
    </w:p>
    <w:p w14:paraId="399995BA" w14:textId="77777777" w:rsidR="000E609B" w:rsidRPr="000E609B" w:rsidRDefault="003B07B3" w:rsidP="003B07B3">
      <w:pPr>
        <w:tabs>
          <w:tab w:val="clear" w:pos="1134"/>
          <w:tab w:val="left" w:pos="1701"/>
        </w:tabs>
        <w:spacing w:after="200"/>
        <w:ind w:left="1701" w:hanging="1701"/>
        <w:jc w:val="left"/>
        <w:rPr>
          <w:i/>
          <w:iCs/>
          <w:color w:val="000000" w:themeColor="text1"/>
        </w:rPr>
      </w:pPr>
      <w:r w:rsidRPr="000E609B">
        <w:rPr>
          <w:i/>
          <w:iCs/>
          <w:color w:val="000000" w:themeColor="text1"/>
        </w:rPr>
        <w:t>302.2.3</w:t>
      </w:r>
      <w:r w:rsidRPr="000E609B">
        <w:rPr>
          <w:i/>
          <w:iCs/>
          <w:color w:val="000000" w:themeColor="text1"/>
        </w:rPr>
        <w:tab/>
      </w:r>
      <w:r w:rsidR="000E609B" w:rsidRPr="000E609B">
        <w:rPr>
          <w:i/>
          <w:iCs/>
          <w:color w:val="000000" w:themeColor="text1"/>
        </w:rPr>
        <w:t>Dimensions</w:t>
      </w:r>
    </w:p>
    <w:p w14:paraId="5411D84F" w14:textId="77777777" w:rsidR="000E609B" w:rsidRPr="000E609B" w:rsidRDefault="003B07B3" w:rsidP="003B07B3">
      <w:pPr>
        <w:tabs>
          <w:tab w:val="clear" w:pos="1134"/>
          <w:tab w:val="left" w:pos="1701"/>
        </w:tabs>
        <w:spacing w:after="200"/>
        <w:ind w:left="1701" w:hanging="1701"/>
        <w:jc w:val="left"/>
        <w:rPr>
          <w:color w:val="000000" w:themeColor="text1"/>
        </w:rPr>
      </w:pPr>
      <w:r w:rsidRPr="000E609B">
        <w:rPr>
          <w:color w:val="000000" w:themeColor="text1"/>
        </w:rPr>
        <w:t>302.2.3.1</w:t>
      </w:r>
      <w:r w:rsidRPr="000E609B">
        <w:rPr>
          <w:color w:val="000000" w:themeColor="text1"/>
        </w:rPr>
        <w:tab/>
      </w:r>
      <w:r w:rsidR="000E609B" w:rsidRPr="000E609B">
        <w:rPr>
          <w:color w:val="000000" w:themeColor="text1"/>
        </w:rPr>
        <w:t>Files containing marine profile trajectory data shall have the following dimensions:</w:t>
      </w:r>
    </w:p>
    <w:p w14:paraId="4BA44370" w14:textId="77777777" w:rsidR="000E609B" w:rsidRPr="000E609B" w:rsidRDefault="003B07B3" w:rsidP="003B07B3">
      <w:pPr>
        <w:tabs>
          <w:tab w:val="clear" w:pos="1134"/>
          <w:tab w:val="left" w:pos="1701"/>
        </w:tabs>
        <w:spacing w:after="200"/>
        <w:ind w:left="1701" w:hanging="1701"/>
        <w:jc w:val="left"/>
        <w:rPr>
          <w:color w:val="000000" w:themeColor="text1"/>
        </w:rPr>
      </w:pPr>
      <w:r w:rsidRPr="000E609B">
        <w:rPr>
          <w:color w:val="000000" w:themeColor="text1"/>
        </w:rPr>
        <w:t>302.2.3.1.1</w:t>
      </w:r>
      <w:r w:rsidRPr="000E609B">
        <w:rPr>
          <w:color w:val="000000" w:themeColor="text1"/>
        </w:rPr>
        <w:tab/>
      </w:r>
      <w:proofErr w:type="spellStart"/>
      <w:r w:rsidR="000E609B" w:rsidRPr="000E609B">
        <w:rPr>
          <w:rFonts w:ascii="Courier New" w:eastAsiaTheme="minorHAnsi" w:hAnsi="Courier New" w:cs="Courier New"/>
          <w:i/>
          <w:iCs/>
          <w:color w:val="000000" w:themeColor="text1"/>
          <w:sz w:val="22"/>
          <w:szCs w:val="24"/>
          <w:highlight w:val="lightGray"/>
        </w:rPr>
        <w:t>obs</w:t>
      </w:r>
      <w:proofErr w:type="spellEnd"/>
      <w:r w:rsidR="000E609B" w:rsidRPr="000E609B">
        <w:rPr>
          <w:color w:val="000000" w:themeColor="text1"/>
        </w:rPr>
        <w:t xml:space="preserve">, the </w:t>
      </w:r>
      <w:proofErr w:type="spellStart"/>
      <w:r w:rsidR="000E609B" w:rsidRPr="000E609B">
        <w:rPr>
          <w:rFonts w:ascii="Courier New" w:eastAsiaTheme="minorHAnsi" w:hAnsi="Courier New" w:cs="Courier New"/>
          <w:i/>
          <w:iCs/>
          <w:color w:val="000000" w:themeColor="text1"/>
          <w:sz w:val="22"/>
          <w:szCs w:val="24"/>
          <w:highlight w:val="lightGray"/>
        </w:rPr>
        <w:t>obs</w:t>
      </w:r>
      <w:proofErr w:type="spellEnd"/>
      <w:r w:rsidR="000E609B" w:rsidRPr="000E609B">
        <w:rPr>
          <w:color w:val="000000" w:themeColor="text1"/>
        </w:rPr>
        <w:t xml:space="preserve"> dimension shall be used to indicate the total number of observations within the file.</w:t>
      </w:r>
    </w:p>
    <w:p w14:paraId="77BBF960" w14:textId="77777777" w:rsidR="000E609B" w:rsidRPr="000E609B" w:rsidRDefault="003B07B3" w:rsidP="003B07B3">
      <w:pPr>
        <w:tabs>
          <w:tab w:val="clear" w:pos="1134"/>
          <w:tab w:val="left" w:pos="1701"/>
        </w:tabs>
        <w:spacing w:after="200"/>
        <w:ind w:left="1701" w:hanging="1701"/>
        <w:jc w:val="left"/>
        <w:rPr>
          <w:color w:val="000000" w:themeColor="text1"/>
        </w:rPr>
      </w:pPr>
      <w:r w:rsidRPr="000E609B">
        <w:rPr>
          <w:color w:val="000000" w:themeColor="text1"/>
        </w:rPr>
        <w:t>302.2.3.1.2</w:t>
      </w:r>
      <w:r w:rsidRPr="000E609B">
        <w:rPr>
          <w:color w:val="000000" w:themeColor="text1"/>
        </w:rPr>
        <w:tab/>
      </w:r>
      <w:r w:rsidR="000E609B" w:rsidRPr="000E609B">
        <w:rPr>
          <w:rFonts w:ascii="Courier New" w:eastAsiaTheme="minorHAnsi" w:hAnsi="Courier New" w:cs="Courier New"/>
          <w:i/>
          <w:iCs/>
          <w:color w:val="000000" w:themeColor="text1"/>
          <w:sz w:val="22"/>
          <w:szCs w:val="24"/>
          <w:highlight w:val="lightGray"/>
        </w:rPr>
        <w:t>trajectory</w:t>
      </w:r>
      <w:r w:rsidR="000E609B" w:rsidRPr="000E609B">
        <w:rPr>
          <w:color w:val="000000" w:themeColor="text1"/>
        </w:rPr>
        <w:t xml:space="preserve">, the </w:t>
      </w:r>
      <w:r w:rsidR="000E609B" w:rsidRPr="000E609B">
        <w:rPr>
          <w:rFonts w:ascii="Courier New" w:eastAsiaTheme="minorHAnsi" w:hAnsi="Courier New" w:cs="Courier New"/>
          <w:i/>
          <w:iCs/>
          <w:color w:val="000000" w:themeColor="text1"/>
          <w:sz w:val="22"/>
          <w:szCs w:val="24"/>
          <w:highlight w:val="lightGray"/>
        </w:rPr>
        <w:t>trajectory</w:t>
      </w:r>
      <w:r w:rsidR="000E609B" w:rsidRPr="000E609B">
        <w:rPr>
          <w:color w:val="000000" w:themeColor="text1"/>
        </w:rPr>
        <w:t xml:space="preserve"> dimension shall be used to indicate the number of trajectories contained in the file and to index the observations to a trajectory. When there is a single trajectory in the file this shall have dimension 1.</w:t>
      </w:r>
    </w:p>
    <w:p w14:paraId="015AC1FA" w14:textId="77777777" w:rsidR="000E609B" w:rsidRPr="000E609B" w:rsidRDefault="003B07B3" w:rsidP="003B07B3">
      <w:pPr>
        <w:tabs>
          <w:tab w:val="clear" w:pos="1134"/>
          <w:tab w:val="left" w:pos="1701"/>
        </w:tabs>
        <w:spacing w:after="200"/>
        <w:ind w:left="1701" w:hanging="1701"/>
        <w:jc w:val="left"/>
        <w:rPr>
          <w:i/>
          <w:iCs/>
          <w:color w:val="000000" w:themeColor="text1"/>
        </w:rPr>
      </w:pPr>
      <w:r w:rsidRPr="000E609B">
        <w:rPr>
          <w:i/>
          <w:iCs/>
          <w:color w:val="000000" w:themeColor="text1"/>
        </w:rPr>
        <w:t>302.2.4</w:t>
      </w:r>
      <w:r w:rsidRPr="000E609B">
        <w:rPr>
          <w:i/>
          <w:iCs/>
          <w:color w:val="000000" w:themeColor="text1"/>
        </w:rPr>
        <w:tab/>
      </w:r>
      <w:r w:rsidR="000E609B" w:rsidRPr="000E609B">
        <w:rPr>
          <w:i/>
          <w:iCs/>
          <w:color w:val="000000" w:themeColor="text1"/>
        </w:rPr>
        <w:t>Coordinate Variables</w:t>
      </w:r>
    </w:p>
    <w:p w14:paraId="11D04F17" w14:textId="77777777" w:rsidR="000E609B" w:rsidRPr="000E609B" w:rsidRDefault="003B07B3" w:rsidP="003B07B3">
      <w:pPr>
        <w:tabs>
          <w:tab w:val="clear" w:pos="1134"/>
          <w:tab w:val="left" w:pos="1701"/>
        </w:tabs>
        <w:spacing w:after="200"/>
        <w:ind w:left="1701" w:hanging="1701"/>
        <w:jc w:val="left"/>
        <w:rPr>
          <w:color w:val="000000" w:themeColor="text1"/>
        </w:rPr>
      </w:pPr>
      <w:r w:rsidRPr="000E609B">
        <w:rPr>
          <w:color w:val="000000" w:themeColor="text1"/>
        </w:rPr>
        <w:t>302.2.4.1</w:t>
      </w:r>
      <w:r w:rsidRPr="000E609B">
        <w:rPr>
          <w:color w:val="000000" w:themeColor="text1"/>
        </w:rPr>
        <w:tab/>
      </w:r>
      <w:r w:rsidR="000E609B" w:rsidRPr="000E609B">
        <w:rPr>
          <w:color w:val="000000" w:themeColor="text1"/>
        </w:rPr>
        <w:t xml:space="preserve">Table 302-2 lists the coordinate variables that shall </w:t>
      </w:r>
      <w:r w:rsidR="00C862A0">
        <w:rPr>
          <w:color w:val="000000" w:themeColor="text1"/>
        </w:rPr>
        <w:t xml:space="preserve">be </w:t>
      </w:r>
      <w:r w:rsidR="000E609B" w:rsidRPr="000E609B">
        <w:rPr>
          <w:color w:val="000000" w:themeColor="text1"/>
        </w:rPr>
        <w:t>used with this profile.</w:t>
      </w:r>
    </w:p>
    <w:p w14:paraId="7F76F2D4" w14:textId="77777777" w:rsidR="000E609B" w:rsidRPr="000E609B" w:rsidRDefault="003B07B3" w:rsidP="003B07B3">
      <w:pPr>
        <w:tabs>
          <w:tab w:val="clear" w:pos="1134"/>
          <w:tab w:val="left" w:pos="1701"/>
        </w:tabs>
        <w:spacing w:after="200"/>
        <w:ind w:left="1701" w:hanging="1701"/>
        <w:jc w:val="left"/>
        <w:rPr>
          <w:color w:val="000000" w:themeColor="text1"/>
        </w:rPr>
      </w:pPr>
      <w:r w:rsidRPr="000E609B">
        <w:rPr>
          <w:color w:val="000000" w:themeColor="text1"/>
        </w:rPr>
        <w:t>302.2.4.2</w:t>
      </w:r>
      <w:r w:rsidRPr="000E609B">
        <w:rPr>
          <w:color w:val="000000" w:themeColor="text1"/>
        </w:rPr>
        <w:tab/>
      </w:r>
      <w:r w:rsidR="000E609B" w:rsidRPr="000E609B">
        <w:rPr>
          <w:color w:val="000000" w:themeColor="text1"/>
        </w:rPr>
        <w:t>For platforms located at the sea surface the depth shall be given as zero.</w:t>
      </w:r>
    </w:p>
    <w:p w14:paraId="114EB3AE" w14:textId="77777777" w:rsidR="000E609B" w:rsidRPr="000E609B" w:rsidRDefault="003B07B3" w:rsidP="003B07B3">
      <w:pPr>
        <w:tabs>
          <w:tab w:val="clear" w:pos="1134"/>
          <w:tab w:val="left" w:pos="1701"/>
        </w:tabs>
        <w:spacing w:after="200"/>
        <w:ind w:left="1701" w:hanging="1701"/>
        <w:jc w:val="left"/>
        <w:rPr>
          <w:color w:val="000000" w:themeColor="text1"/>
        </w:rPr>
      </w:pPr>
      <w:r w:rsidRPr="000E609B">
        <w:rPr>
          <w:color w:val="000000" w:themeColor="text1"/>
        </w:rPr>
        <w:t>302.2.4.3</w:t>
      </w:r>
      <w:r w:rsidRPr="000E609B">
        <w:rPr>
          <w:color w:val="000000" w:themeColor="text1"/>
        </w:rPr>
        <w:tab/>
      </w:r>
      <w:r w:rsidR="000E609B" w:rsidRPr="000E609B">
        <w:rPr>
          <w:color w:val="000000" w:themeColor="text1"/>
        </w:rPr>
        <w:t>The observation locations relative to the sea surface shall then be given by the sensor installation height (</w:t>
      </w:r>
      <w:r w:rsidR="000E609B" w:rsidRPr="000E609B">
        <w:rPr>
          <w:rFonts w:ascii="Courier New" w:eastAsiaTheme="minorHAnsi" w:hAnsi="Courier New" w:cs="Courier New"/>
          <w:i/>
          <w:iCs/>
          <w:color w:val="000000" w:themeColor="text1"/>
          <w:sz w:val="22"/>
          <w:szCs w:val="24"/>
          <w:highlight w:val="lightGray"/>
        </w:rPr>
        <w:t>/&lt;</w:t>
      </w:r>
      <w:proofErr w:type="spellStart"/>
      <w:r w:rsidR="000E609B" w:rsidRPr="000E609B">
        <w:rPr>
          <w:rFonts w:ascii="Courier New" w:eastAsiaTheme="minorHAnsi" w:hAnsi="Courier New" w:cs="Courier New"/>
          <w:i/>
          <w:iCs/>
          <w:color w:val="000000" w:themeColor="text1"/>
          <w:sz w:val="22"/>
          <w:szCs w:val="24"/>
          <w:highlight w:val="lightGray"/>
        </w:rPr>
        <w:t>measurand_short_name</w:t>
      </w:r>
      <w:proofErr w:type="spellEnd"/>
      <w:r w:rsidR="000E609B" w:rsidRPr="000E609B">
        <w:rPr>
          <w:rFonts w:ascii="Courier New" w:eastAsiaTheme="minorHAnsi" w:hAnsi="Courier New" w:cs="Courier New"/>
          <w:i/>
          <w:iCs/>
          <w:color w:val="000000" w:themeColor="text1"/>
          <w:sz w:val="22"/>
          <w:szCs w:val="24"/>
          <w:highlight w:val="lightGray"/>
        </w:rPr>
        <w:t>&gt;_&lt;n&gt;_</w:t>
      </w:r>
      <w:proofErr w:type="spellStart"/>
      <w:r w:rsidR="000E609B" w:rsidRPr="000E609B">
        <w:rPr>
          <w:rFonts w:ascii="Courier New" w:eastAsiaTheme="minorHAnsi" w:hAnsi="Courier New" w:cs="Courier New"/>
          <w:i/>
          <w:iCs/>
          <w:color w:val="000000" w:themeColor="text1"/>
          <w:sz w:val="22"/>
          <w:szCs w:val="24"/>
          <w:highlight w:val="lightGray"/>
        </w:rPr>
        <w:t>sensor_installed_height</w:t>
      </w:r>
      <w:proofErr w:type="spellEnd"/>
      <w:r w:rsidR="000E609B" w:rsidRPr="000E609B">
        <w:rPr>
          <w:color w:val="000000" w:themeColor="text1"/>
        </w:rPr>
        <w:t>) variable. See Regulation 302.2.7.4.</w:t>
      </w:r>
    </w:p>
    <w:p w14:paraId="134FD170" w14:textId="77777777" w:rsidR="000E609B" w:rsidRPr="000E609B" w:rsidRDefault="003B07B3" w:rsidP="003B07B3">
      <w:pPr>
        <w:tabs>
          <w:tab w:val="clear" w:pos="1134"/>
          <w:tab w:val="left" w:pos="1701"/>
        </w:tabs>
        <w:spacing w:after="200"/>
        <w:ind w:left="1701" w:hanging="1701"/>
        <w:jc w:val="left"/>
        <w:rPr>
          <w:i/>
          <w:iCs/>
          <w:color w:val="000000" w:themeColor="text1"/>
        </w:rPr>
      </w:pPr>
      <w:r w:rsidRPr="000E609B">
        <w:rPr>
          <w:i/>
          <w:iCs/>
          <w:color w:val="000000" w:themeColor="text1"/>
        </w:rPr>
        <w:t>302.2.5</w:t>
      </w:r>
      <w:r w:rsidRPr="000E609B">
        <w:rPr>
          <w:i/>
          <w:iCs/>
          <w:color w:val="000000" w:themeColor="text1"/>
        </w:rPr>
        <w:tab/>
      </w:r>
      <w:r w:rsidR="000E609B" w:rsidRPr="000E609B">
        <w:rPr>
          <w:i/>
          <w:iCs/>
          <w:color w:val="000000" w:themeColor="text1"/>
        </w:rPr>
        <w:t>Trajectory identification</w:t>
      </w:r>
    </w:p>
    <w:p w14:paraId="78226424" w14:textId="77777777" w:rsidR="000E609B" w:rsidRPr="000E609B" w:rsidRDefault="003B07B3" w:rsidP="003B07B3">
      <w:pPr>
        <w:tabs>
          <w:tab w:val="clear" w:pos="1134"/>
          <w:tab w:val="left" w:pos="1701"/>
        </w:tabs>
        <w:spacing w:after="200"/>
        <w:ind w:left="1701" w:hanging="1701"/>
        <w:jc w:val="left"/>
        <w:rPr>
          <w:color w:val="000000" w:themeColor="text1"/>
        </w:rPr>
      </w:pPr>
      <w:r w:rsidRPr="000E609B">
        <w:rPr>
          <w:color w:val="000000" w:themeColor="text1"/>
        </w:rPr>
        <w:lastRenderedPageBreak/>
        <w:t>302.2.5.1</w:t>
      </w:r>
      <w:r w:rsidRPr="000E609B">
        <w:rPr>
          <w:color w:val="000000" w:themeColor="text1"/>
        </w:rPr>
        <w:tab/>
      </w:r>
      <w:r w:rsidR="000E609B" w:rsidRPr="000E609B">
        <w:rPr>
          <w:color w:val="000000" w:themeColor="text1"/>
        </w:rPr>
        <w:t>Table302-3 lists the variables that shall be used to identify the trajectory that an observation belongs to.</w:t>
      </w:r>
    </w:p>
    <w:p w14:paraId="5A68AA98" w14:textId="77777777" w:rsidR="000E609B" w:rsidRPr="000E609B" w:rsidRDefault="003B07B3" w:rsidP="003B07B3">
      <w:pPr>
        <w:tabs>
          <w:tab w:val="clear" w:pos="1134"/>
          <w:tab w:val="left" w:pos="1701"/>
        </w:tabs>
        <w:spacing w:after="200"/>
        <w:ind w:left="1701" w:hanging="1701"/>
        <w:jc w:val="left"/>
        <w:rPr>
          <w:color w:val="000000" w:themeColor="text1"/>
        </w:rPr>
      </w:pPr>
      <w:r w:rsidRPr="000E609B">
        <w:rPr>
          <w:color w:val="000000" w:themeColor="text1"/>
        </w:rPr>
        <w:t>302.2.5.2</w:t>
      </w:r>
      <w:r w:rsidRPr="000E609B">
        <w:rPr>
          <w:color w:val="000000" w:themeColor="text1"/>
        </w:rPr>
        <w:tab/>
      </w:r>
      <w:r w:rsidR="000E609B" w:rsidRPr="000E609B">
        <w:rPr>
          <w:rFonts w:ascii="Courier New" w:eastAsiaTheme="minorHAnsi" w:hAnsi="Courier New" w:cs="Courier New"/>
          <w:i/>
          <w:iCs/>
          <w:color w:val="000000" w:themeColor="text1"/>
          <w:sz w:val="22"/>
          <w:szCs w:val="24"/>
          <w:highlight w:val="lightGray"/>
        </w:rPr>
        <w:t>trajectory</w:t>
      </w:r>
      <w:r w:rsidR="000E609B" w:rsidRPr="000E609B">
        <w:rPr>
          <w:color w:val="000000" w:themeColor="text1"/>
        </w:rPr>
        <w:t xml:space="preserve"> provides the identifier for a trajectory.</w:t>
      </w:r>
    </w:p>
    <w:p w14:paraId="7C656A3F" w14:textId="77777777" w:rsidR="000E609B" w:rsidRPr="000E609B" w:rsidRDefault="003B07B3" w:rsidP="003B07B3">
      <w:pPr>
        <w:tabs>
          <w:tab w:val="clear" w:pos="1134"/>
          <w:tab w:val="left" w:pos="1701"/>
        </w:tabs>
        <w:spacing w:after="200"/>
        <w:ind w:left="1701" w:hanging="1701"/>
        <w:jc w:val="left"/>
        <w:rPr>
          <w:color w:val="000000" w:themeColor="text1"/>
        </w:rPr>
      </w:pPr>
      <w:r w:rsidRPr="000E609B">
        <w:rPr>
          <w:color w:val="000000" w:themeColor="text1"/>
        </w:rPr>
        <w:t>302.2.5.3</w:t>
      </w:r>
      <w:r w:rsidRPr="000E609B">
        <w:rPr>
          <w:color w:val="000000" w:themeColor="text1"/>
        </w:rPr>
        <w:tab/>
      </w:r>
      <w:proofErr w:type="spellStart"/>
      <w:r w:rsidR="000E609B" w:rsidRPr="000E609B">
        <w:rPr>
          <w:rFonts w:ascii="Courier New" w:eastAsiaTheme="minorHAnsi" w:hAnsi="Courier New" w:cs="Courier New"/>
          <w:i/>
          <w:iCs/>
          <w:color w:val="000000" w:themeColor="text1"/>
          <w:sz w:val="22"/>
          <w:szCs w:val="24"/>
          <w:highlight w:val="lightGray"/>
        </w:rPr>
        <w:t>trajectory_index</w:t>
      </w:r>
      <w:proofErr w:type="spellEnd"/>
      <w:r w:rsidR="000E609B" w:rsidRPr="000E609B">
        <w:rPr>
          <w:color w:val="000000" w:themeColor="text1"/>
        </w:rPr>
        <w:t xml:space="preserve"> provides the trajectory that an observation belongs to.</w:t>
      </w:r>
    </w:p>
    <w:p w14:paraId="59A9FBB4" w14:textId="77777777" w:rsidR="000E609B" w:rsidRPr="000E609B" w:rsidRDefault="003B07B3" w:rsidP="003B07B3">
      <w:pPr>
        <w:tabs>
          <w:tab w:val="clear" w:pos="1134"/>
          <w:tab w:val="left" w:pos="1701"/>
        </w:tabs>
        <w:spacing w:after="200"/>
        <w:ind w:left="1701" w:hanging="1701"/>
        <w:jc w:val="left"/>
        <w:rPr>
          <w:i/>
          <w:iCs/>
          <w:color w:val="000000" w:themeColor="text1"/>
        </w:rPr>
      </w:pPr>
      <w:r w:rsidRPr="000E609B">
        <w:rPr>
          <w:i/>
          <w:iCs/>
          <w:color w:val="000000" w:themeColor="text1"/>
        </w:rPr>
        <w:t>302.2.6</w:t>
      </w:r>
      <w:r w:rsidRPr="000E609B">
        <w:rPr>
          <w:i/>
          <w:iCs/>
          <w:color w:val="000000" w:themeColor="text1"/>
        </w:rPr>
        <w:tab/>
      </w:r>
      <w:r w:rsidR="000E609B" w:rsidRPr="000E609B">
        <w:rPr>
          <w:i/>
          <w:iCs/>
          <w:color w:val="000000" w:themeColor="text1"/>
        </w:rPr>
        <w:t>Data variables</w:t>
      </w:r>
    </w:p>
    <w:p w14:paraId="692A1C4D" w14:textId="77777777" w:rsidR="000E609B" w:rsidRPr="000E609B" w:rsidRDefault="003B07B3" w:rsidP="003B07B3">
      <w:pPr>
        <w:tabs>
          <w:tab w:val="clear" w:pos="1134"/>
          <w:tab w:val="left" w:pos="1701"/>
        </w:tabs>
        <w:spacing w:after="200"/>
        <w:ind w:left="1701" w:hanging="1701"/>
        <w:jc w:val="left"/>
        <w:rPr>
          <w:color w:val="000000" w:themeColor="text1"/>
        </w:rPr>
      </w:pPr>
      <w:r w:rsidRPr="000E609B">
        <w:rPr>
          <w:color w:val="000000" w:themeColor="text1"/>
        </w:rPr>
        <w:t>302.2.6.1</w:t>
      </w:r>
      <w:r w:rsidRPr="000E609B">
        <w:rPr>
          <w:color w:val="000000" w:themeColor="text1"/>
        </w:rPr>
        <w:tab/>
      </w:r>
      <w:r w:rsidR="000E609B" w:rsidRPr="000E609B">
        <w:rPr>
          <w:color w:val="000000" w:themeColor="text1"/>
        </w:rPr>
        <w:t>The general regulations for data variables, including mandatory attributes, defined in General Regulation WMO-CF.5 shall apply.</w:t>
      </w:r>
    </w:p>
    <w:p w14:paraId="0F8CB61A" w14:textId="77777777" w:rsidR="000E609B" w:rsidRPr="000E609B" w:rsidRDefault="003B07B3" w:rsidP="003B07B3">
      <w:pPr>
        <w:tabs>
          <w:tab w:val="clear" w:pos="1134"/>
          <w:tab w:val="left" w:pos="1701"/>
        </w:tabs>
        <w:spacing w:after="200"/>
        <w:ind w:left="1701" w:hanging="1701"/>
        <w:jc w:val="left"/>
        <w:rPr>
          <w:color w:val="000000" w:themeColor="text1"/>
        </w:rPr>
      </w:pPr>
      <w:r w:rsidRPr="000E609B">
        <w:rPr>
          <w:color w:val="000000" w:themeColor="text1"/>
        </w:rPr>
        <w:t>302.2.6.2</w:t>
      </w:r>
      <w:r w:rsidRPr="000E609B">
        <w:rPr>
          <w:color w:val="000000" w:themeColor="text1"/>
        </w:rPr>
        <w:tab/>
      </w:r>
      <w:r w:rsidR="000E609B" w:rsidRPr="000E609B">
        <w:rPr>
          <w:color w:val="000000" w:themeColor="text1"/>
        </w:rPr>
        <w:t xml:space="preserve">Only data variables with a valid </w:t>
      </w:r>
      <w:proofErr w:type="spellStart"/>
      <w:r w:rsidR="000E609B" w:rsidRPr="000E609B">
        <w:rPr>
          <w:rFonts w:ascii="Courier New" w:eastAsiaTheme="minorHAnsi" w:hAnsi="Courier New" w:cs="Courier New"/>
          <w:i/>
          <w:iCs/>
          <w:color w:val="000000" w:themeColor="text1"/>
          <w:sz w:val="22"/>
          <w:szCs w:val="24"/>
          <w:highlight w:val="lightGray"/>
        </w:rPr>
        <w:t>standard_name</w:t>
      </w:r>
      <w:proofErr w:type="spellEnd"/>
      <w:r w:rsidR="000E609B" w:rsidRPr="000E609B">
        <w:rPr>
          <w:color w:val="000000" w:themeColor="text1"/>
        </w:rPr>
        <w:t xml:space="preserve"> shall be included.</w:t>
      </w:r>
    </w:p>
    <w:p w14:paraId="2432CE27" w14:textId="77777777" w:rsidR="000E609B" w:rsidRPr="000E609B" w:rsidRDefault="003B07B3" w:rsidP="003B07B3">
      <w:pPr>
        <w:tabs>
          <w:tab w:val="clear" w:pos="1134"/>
          <w:tab w:val="left" w:pos="1701"/>
        </w:tabs>
        <w:spacing w:after="200"/>
        <w:ind w:left="1701" w:hanging="1701"/>
        <w:jc w:val="left"/>
        <w:rPr>
          <w:color w:val="000000" w:themeColor="text1"/>
        </w:rPr>
      </w:pPr>
      <w:r w:rsidRPr="000E609B">
        <w:rPr>
          <w:color w:val="000000" w:themeColor="text1"/>
        </w:rPr>
        <w:t>302.2.6.3</w:t>
      </w:r>
      <w:r w:rsidRPr="000E609B">
        <w:rPr>
          <w:color w:val="000000" w:themeColor="text1"/>
        </w:rPr>
        <w:tab/>
      </w:r>
      <w:r w:rsidR="000E609B" w:rsidRPr="000E609B">
        <w:rPr>
          <w:color w:val="000000" w:themeColor="text1"/>
        </w:rPr>
        <w:t xml:space="preserve">Data variables shall have a single dimension </w:t>
      </w:r>
      <w:r w:rsidR="000E609B" w:rsidRPr="000E609B">
        <w:rPr>
          <w:rFonts w:ascii="Courier New" w:eastAsiaTheme="minorHAnsi" w:hAnsi="Courier New" w:cs="Courier New"/>
          <w:i/>
          <w:iCs/>
          <w:color w:val="000000" w:themeColor="text1"/>
          <w:sz w:val="22"/>
          <w:szCs w:val="24"/>
          <w:highlight w:val="lightGray"/>
        </w:rPr>
        <w:t>obs</w:t>
      </w:r>
      <w:r w:rsidR="000E609B" w:rsidRPr="000E609B">
        <w:rPr>
          <w:color w:val="000000" w:themeColor="text1"/>
        </w:rPr>
        <w:t>.</w:t>
      </w:r>
    </w:p>
    <w:p w14:paraId="4C1B6551" w14:textId="77777777" w:rsidR="000E609B" w:rsidRPr="000E609B" w:rsidRDefault="003B07B3" w:rsidP="003B07B3">
      <w:pPr>
        <w:tabs>
          <w:tab w:val="clear" w:pos="1134"/>
          <w:tab w:val="left" w:pos="1701"/>
        </w:tabs>
        <w:spacing w:after="200"/>
        <w:ind w:left="1701" w:hanging="1701"/>
        <w:jc w:val="left"/>
        <w:rPr>
          <w:color w:val="000000" w:themeColor="text1"/>
        </w:rPr>
      </w:pPr>
      <w:r w:rsidRPr="000E609B">
        <w:rPr>
          <w:color w:val="000000" w:themeColor="text1"/>
        </w:rPr>
        <w:t>302.2.6.4</w:t>
      </w:r>
      <w:r w:rsidRPr="000E609B">
        <w:rPr>
          <w:color w:val="000000" w:themeColor="text1"/>
        </w:rPr>
        <w:tab/>
      </w:r>
      <w:r w:rsidR="000E609B" w:rsidRPr="000E609B">
        <w:rPr>
          <w:color w:val="000000" w:themeColor="text1"/>
        </w:rPr>
        <w:t xml:space="preserve">The </w:t>
      </w:r>
      <w:proofErr w:type="spellStart"/>
      <w:r w:rsidR="000E609B" w:rsidRPr="000E609B">
        <w:rPr>
          <w:color w:val="000000" w:themeColor="text1"/>
        </w:rPr>
        <w:t>NetCDF</w:t>
      </w:r>
      <w:proofErr w:type="spellEnd"/>
      <w:r w:rsidR="000E609B" w:rsidRPr="000E609B">
        <w:rPr>
          <w:color w:val="000000" w:themeColor="text1"/>
        </w:rPr>
        <w:t xml:space="preserve"> variable name shall be interpreted as the short name for the variable.</w:t>
      </w:r>
    </w:p>
    <w:p w14:paraId="520AA247" w14:textId="77777777" w:rsidR="000E609B" w:rsidRPr="000E609B" w:rsidRDefault="003B07B3" w:rsidP="003B07B3">
      <w:pPr>
        <w:tabs>
          <w:tab w:val="clear" w:pos="1134"/>
          <w:tab w:val="left" w:pos="1701"/>
        </w:tabs>
        <w:spacing w:after="200"/>
        <w:ind w:left="1701" w:hanging="1701"/>
        <w:jc w:val="left"/>
        <w:rPr>
          <w:color w:val="000000" w:themeColor="text1"/>
        </w:rPr>
      </w:pPr>
      <w:r w:rsidRPr="000E609B">
        <w:rPr>
          <w:color w:val="000000" w:themeColor="text1"/>
        </w:rPr>
        <w:t>302.2.6.5</w:t>
      </w:r>
      <w:r w:rsidRPr="000E609B">
        <w:rPr>
          <w:color w:val="000000" w:themeColor="text1"/>
        </w:rPr>
        <w:tab/>
      </w:r>
      <w:r w:rsidR="000E609B" w:rsidRPr="000E609B">
        <w:rPr>
          <w:color w:val="000000" w:themeColor="text1"/>
        </w:rPr>
        <w:t xml:space="preserve">Multiple variables sharing the same short name shall follow the following naming convention: </w:t>
      </w:r>
      <w:r w:rsidR="000E609B" w:rsidRPr="000E609B">
        <w:rPr>
          <w:rFonts w:ascii="Courier New" w:eastAsiaTheme="minorHAnsi" w:hAnsi="Courier New" w:cs="Courier New"/>
          <w:i/>
          <w:iCs/>
          <w:color w:val="000000" w:themeColor="text1"/>
          <w:sz w:val="22"/>
          <w:szCs w:val="24"/>
          <w:highlight w:val="lightGray"/>
        </w:rPr>
        <w:t>&lt;</w:t>
      </w:r>
      <w:proofErr w:type="spellStart"/>
      <w:r w:rsidR="000E609B" w:rsidRPr="000E609B">
        <w:rPr>
          <w:rFonts w:ascii="Courier New" w:eastAsiaTheme="minorHAnsi" w:hAnsi="Courier New" w:cs="Courier New"/>
          <w:i/>
          <w:iCs/>
          <w:color w:val="000000" w:themeColor="text1"/>
          <w:sz w:val="22"/>
          <w:szCs w:val="24"/>
          <w:highlight w:val="lightGray"/>
        </w:rPr>
        <w:t>measurand_short_name</w:t>
      </w:r>
      <w:proofErr w:type="spellEnd"/>
      <w:r w:rsidR="000E609B" w:rsidRPr="000E609B">
        <w:rPr>
          <w:rFonts w:ascii="Courier New" w:eastAsiaTheme="minorHAnsi" w:hAnsi="Courier New" w:cs="Courier New"/>
          <w:i/>
          <w:iCs/>
          <w:color w:val="000000" w:themeColor="text1"/>
          <w:sz w:val="22"/>
          <w:szCs w:val="24"/>
          <w:highlight w:val="lightGray"/>
        </w:rPr>
        <w:t>&gt;_&lt;n&gt;</w:t>
      </w:r>
      <w:r w:rsidR="000E609B" w:rsidRPr="000E609B">
        <w:rPr>
          <w:color w:val="000000" w:themeColor="text1"/>
        </w:rPr>
        <w:t xml:space="preserve">, where </w:t>
      </w:r>
      <w:r w:rsidR="000E609B" w:rsidRPr="000E609B">
        <w:rPr>
          <w:rFonts w:ascii="Courier New" w:eastAsiaTheme="minorHAnsi" w:hAnsi="Courier New" w:cs="Courier New"/>
          <w:i/>
          <w:iCs/>
          <w:color w:val="000000" w:themeColor="text1"/>
          <w:sz w:val="22"/>
          <w:szCs w:val="24"/>
          <w:highlight w:val="lightGray"/>
        </w:rPr>
        <w:t>&lt;n&gt;</w:t>
      </w:r>
      <w:r w:rsidR="000E609B" w:rsidRPr="000E609B">
        <w:rPr>
          <w:color w:val="000000" w:themeColor="text1"/>
        </w:rPr>
        <w:t xml:space="preserve"> is incremented for each additional variable sharing the same short name. For example, </w:t>
      </w:r>
      <w:r w:rsidR="000E609B" w:rsidRPr="000E609B">
        <w:rPr>
          <w:rFonts w:ascii="Courier New" w:eastAsiaTheme="minorHAnsi" w:hAnsi="Courier New" w:cs="Courier New"/>
          <w:i/>
          <w:iCs/>
          <w:color w:val="000000" w:themeColor="text1"/>
          <w:sz w:val="22"/>
          <w:szCs w:val="24"/>
          <w:highlight w:val="lightGray"/>
        </w:rPr>
        <w:t>salinity_1</w:t>
      </w:r>
      <w:r w:rsidR="000E609B" w:rsidRPr="000E609B">
        <w:rPr>
          <w:color w:val="000000" w:themeColor="text1"/>
        </w:rPr>
        <w:t xml:space="preserve"> and </w:t>
      </w:r>
      <w:r w:rsidR="000E609B" w:rsidRPr="000E609B">
        <w:rPr>
          <w:rFonts w:ascii="Courier New" w:eastAsiaTheme="minorHAnsi" w:hAnsi="Courier New" w:cs="Courier New"/>
          <w:i/>
          <w:iCs/>
          <w:color w:val="000000" w:themeColor="text1"/>
          <w:sz w:val="22"/>
          <w:szCs w:val="24"/>
          <w:highlight w:val="lightGray"/>
        </w:rPr>
        <w:t>salinity_2</w:t>
      </w:r>
      <w:r w:rsidR="000E609B" w:rsidRPr="000E609B">
        <w:rPr>
          <w:color w:val="000000" w:themeColor="text1"/>
        </w:rPr>
        <w:t xml:space="preserve"> in the case of two salinity sensors on an observing platform.</w:t>
      </w:r>
    </w:p>
    <w:p w14:paraId="7D004D10" w14:textId="77777777" w:rsidR="000E609B" w:rsidRPr="000E609B" w:rsidRDefault="003B07B3" w:rsidP="003B07B3">
      <w:pPr>
        <w:tabs>
          <w:tab w:val="clear" w:pos="1134"/>
          <w:tab w:val="left" w:pos="1701"/>
        </w:tabs>
        <w:spacing w:after="200"/>
        <w:ind w:left="1701" w:hanging="1701"/>
        <w:jc w:val="left"/>
        <w:rPr>
          <w:color w:val="000000" w:themeColor="text1"/>
        </w:rPr>
      </w:pPr>
      <w:r w:rsidRPr="000E609B">
        <w:rPr>
          <w:color w:val="000000" w:themeColor="text1"/>
        </w:rPr>
        <w:t>302.2.6.6</w:t>
      </w:r>
      <w:r w:rsidRPr="000E609B">
        <w:rPr>
          <w:color w:val="000000" w:themeColor="text1"/>
        </w:rPr>
        <w:tab/>
      </w:r>
      <w:r w:rsidR="000E609B" w:rsidRPr="000E609B">
        <w:rPr>
          <w:color w:val="000000" w:themeColor="text1"/>
        </w:rPr>
        <w:t xml:space="preserve">The </w:t>
      </w:r>
      <w:proofErr w:type="spellStart"/>
      <w:r w:rsidR="000E609B" w:rsidRPr="000E609B">
        <w:rPr>
          <w:rFonts w:ascii="Courier New" w:eastAsiaTheme="minorHAnsi" w:hAnsi="Courier New" w:cs="Courier New"/>
          <w:i/>
          <w:iCs/>
          <w:color w:val="000000" w:themeColor="text1"/>
          <w:sz w:val="22"/>
          <w:szCs w:val="24"/>
          <w:highlight w:val="lightGray"/>
        </w:rPr>
        <w:t>trajectory_index</w:t>
      </w:r>
      <w:proofErr w:type="spellEnd"/>
      <w:r w:rsidR="000E609B" w:rsidRPr="000E609B">
        <w:rPr>
          <w:color w:val="000000" w:themeColor="text1"/>
        </w:rPr>
        <w:t xml:space="preserve"> variable shall be used to indicate which trajectory an observation belongs to.</w:t>
      </w:r>
    </w:p>
    <w:p w14:paraId="0F9965C3" w14:textId="77777777" w:rsidR="000E609B" w:rsidRPr="000E609B" w:rsidRDefault="003B07B3" w:rsidP="003B07B3">
      <w:pPr>
        <w:tabs>
          <w:tab w:val="clear" w:pos="1134"/>
          <w:tab w:val="left" w:pos="1701"/>
        </w:tabs>
        <w:spacing w:after="200"/>
        <w:ind w:left="1701" w:hanging="1701"/>
        <w:jc w:val="left"/>
        <w:rPr>
          <w:i/>
          <w:iCs/>
          <w:color w:val="000000" w:themeColor="text1"/>
        </w:rPr>
      </w:pPr>
      <w:r w:rsidRPr="000E609B">
        <w:rPr>
          <w:i/>
          <w:iCs/>
          <w:color w:val="000000" w:themeColor="text1"/>
        </w:rPr>
        <w:t>302.2.7</w:t>
      </w:r>
      <w:r w:rsidRPr="000E609B">
        <w:rPr>
          <w:i/>
          <w:iCs/>
          <w:color w:val="000000" w:themeColor="text1"/>
        </w:rPr>
        <w:tab/>
      </w:r>
      <w:r w:rsidR="000E609B" w:rsidRPr="000E609B">
        <w:rPr>
          <w:i/>
          <w:iCs/>
          <w:color w:val="000000" w:themeColor="text1"/>
        </w:rPr>
        <w:t>Ancillary variables</w:t>
      </w:r>
    </w:p>
    <w:p w14:paraId="0AE1A290" w14:textId="77777777" w:rsidR="000E609B" w:rsidRPr="000E609B" w:rsidRDefault="003B07B3" w:rsidP="003B07B3">
      <w:pPr>
        <w:tabs>
          <w:tab w:val="clear" w:pos="1134"/>
          <w:tab w:val="left" w:pos="1701"/>
        </w:tabs>
        <w:spacing w:after="200"/>
        <w:ind w:left="1701" w:hanging="1701"/>
        <w:jc w:val="left"/>
        <w:rPr>
          <w:color w:val="000000" w:themeColor="text1"/>
        </w:rPr>
      </w:pPr>
      <w:r w:rsidRPr="000E609B">
        <w:rPr>
          <w:color w:val="000000" w:themeColor="text1"/>
        </w:rPr>
        <w:t>302.2.7.1</w:t>
      </w:r>
      <w:r w:rsidRPr="000E609B">
        <w:rPr>
          <w:color w:val="000000" w:themeColor="text1"/>
        </w:rPr>
        <w:tab/>
      </w:r>
      <w:r w:rsidR="000E609B" w:rsidRPr="000E609B">
        <w:rPr>
          <w:color w:val="000000" w:themeColor="text1"/>
        </w:rPr>
        <w:t xml:space="preserve">The naming of the ancillary variables shall take the form </w:t>
      </w:r>
      <w:r w:rsidR="000E609B" w:rsidRPr="000E609B">
        <w:rPr>
          <w:rFonts w:ascii="Courier New" w:eastAsiaTheme="minorHAnsi" w:hAnsi="Courier New" w:cs="Courier New"/>
          <w:i/>
          <w:iCs/>
          <w:color w:val="000000" w:themeColor="text1"/>
          <w:sz w:val="22"/>
          <w:szCs w:val="24"/>
          <w:highlight w:val="lightGray"/>
        </w:rPr>
        <w:t>&lt;</w:t>
      </w:r>
      <w:proofErr w:type="spellStart"/>
      <w:r w:rsidR="000E609B" w:rsidRPr="000E609B">
        <w:rPr>
          <w:rFonts w:ascii="Courier New" w:eastAsiaTheme="minorHAnsi" w:hAnsi="Courier New" w:cs="Courier New"/>
          <w:i/>
          <w:iCs/>
          <w:color w:val="000000" w:themeColor="text1"/>
          <w:sz w:val="22"/>
          <w:szCs w:val="24"/>
          <w:highlight w:val="lightGray"/>
        </w:rPr>
        <w:t>measurand_short_name</w:t>
      </w:r>
      <w:proofErr w:type="spellEnd"/>
      <w:r w:rsidR="000E609B" w:rsidRPr="000E609B">
        <w:rPr>
          <w:rFonts w:ascii="Courier New" w:eastAsiaTheme="minorHAnsi" w:hAnsi="Courier New" w:cs="Courier New"/>
          <w:i/>
          <w:iCs/>
          <w:color w:val="000000" w:themeColor="text1"/>
          <w:sz w:val="22"/>
          <w:szCs w:val="24"/>
          <w:highlight w:val="lightGray"/>
        </w:rPr>
        <w:t>&gt;_&lt;n&gt;_&lt;</w:t>
      </w:r>
      <w:proofErr w:type="spellStart"/>
      <w:r w:rsidR="000E609B" w:rsidRPr="000E609B">
        <w:rPr>
          <w:rFonts w:ascii="Courier New" w:eastAsiaTheme="minorHAnsi" w:hAnsi="Courier New" w:cs="Courier New"/>
          <w:i/>
          <w:iCs/>
          <w:color w:val="000000" w:themeColor="text1"/>
          <w:sz w:val="22"/>
          <w:szCs w:val="24"/>
          <w:highlight w:val="lightGray"/>
        </w:rPr>
        <w:t>ancillary_variable</w:t>
      </w:r>
      <w:proofErr w:type="spellEnd"/>
      <w:r w:rsidR="000E609B" w:rsidRPr="000E609B">
        <w:rPr>
          <w:rFonts w:ascii="Courier New" w:eastAsiaTheme="minorHAnsi" w:hAnsi="Courier New" w:cs="Courier New"/>
          <w:i/>
          <w:iCs/>
          <w:color w:val="000000" w:themeColor="text1"/>
          <w:sz w:val="22"/>
          <w:szCs w:val="24"/>
          <w:highlight w:val="lightGray"/>
        </w:rPr>
        <w:t>&gt;</w:t>
      </w:r>
    </w:p>
    <w:p w14:paraId="0D26350C" w14:textId="77777777" w:rsidR="000E609B" w:rsidRPr="000E609B" w:rsidRDefault="003B07B3" w:rsidP="003B07B3">
      <w:pPr>
        <w:tabs>
          <w:tab w:val="clear" w:pos="1134"/>
          <w:tab w:val="left" w:pos="1701"/>
        </w:tabs>
        <w:spacing w:after="200"/>
        <w:ind w:left="1701" w:hanging="1701"/>
        <w:jc w:val="left"/>
        <w:rPr>
          <w:color w:val="000000" w:themeColor="text1"/>
        </w:rPr>
      </w:pPr>
      <w:r w:rsidRPr="000E609B">
        <w:rPr>
          <w:color w:val="000000" w:themeColor="text1"/>
        </w:rPr>
        <w:t>302.2.7.2</w:t>
      </w:r>
      <w:r w:rsidRPr="000E609B">
        <w:rPr>
          <w:color w:val="000000" w:themeColor="text1"/>
        </w:rPr>
        <w:tab/>
      </w:r>
      <w:r w:rsidR="000E609B" w:rsidRPr="000E609B">
        <w:rPr>
          <w:color w:val="000000" w:themeColor="text1"/>
        </w:rPr>
        <w:t>Table302-4 lists the mandatory ancillary variables that shall be reported for each observed/measured variable</w:t>
      </w:r>
    </w:p>
    <w:p w14:paraId="0DCDD2D2" w14:textId="77777777" w:rsidR="000E609B" w:rsidRPr="000E609B" w:rsidRDefault="003B07B3" w:rsidP="003B07B3">
      <w:pPr>
        <w:tabs>
          <w:tab w:val="clear" w:pos="1134"/>
          <w:tab w:val="left" w:pos="1701"/>
        </w:tabs>
        <w:spacing w:after="200"/>
        <w:ind w:left="1701" w:hanging="1701"/>
        <w:jc w:val="left"/>
        <w:rPr>
          <w:color w:val="000000" w:themeColor="text1"/>
        </w:rPr>
      </w:pPr>
      <w:r w:rsidRPr="000E609B">
        <w:rPr>
          <w:color w:val="000000" w:themeColor="text1"/>
        </w:rPr>
        <w:t>302.2.7.3</w:t>
      </w:r>
      <w:r w:rsidRPr="000E609B">
        <w:rPr>
          <w:color w:val="000000" w:themeColor="text1"/>
        </w:rPr>
        <w:tab/>
      </w:r>
      <w:r w:rsidR="000E609B" w:rsidRPr="000E609B">
        <w:rPr>
          <w:color w:val="000000" w:themeColor="text1"/>
        </w:rPr>
        <w:t>Table302-5 lists the conditional or optional ancillary variables defined for the observed/measured variables.</w:t>
      </w:r>
    </w:p>
    <w:p w14:paraId="2C1D8461" w14:textId="77777777" w:rsidR="000E609B" w:rsidRPr="000E609B" w:rsidRDefault="003B07B3" w:rsidP="003B07B3">
      <w:pPr>
        <w:tabs>
          <w:tab w:val="clear" w:pos="1134"/>
          <w:tab w:val="left" w:pos="1701"/>
        </w:tabs>
        <w:spacing w:after="200"/>
        <w:ind w:left="1701" w:hanging="1701"/>
        <w:jc w:val="left"/>
        <w:rPr>
          <w:color w:val="000000" w:themeColor="text1"/>
        </w:rPr>
      </w:pPr>
      <w:bookmarkStart w:id="55" w:name="_Ref106195172"/>
      <w:r w:rsidRPr="000E609B">
        <w:rPr>
          <w:color w:val="000000" w:themeColor="text1"/>
        </w:rPr>
        <w:t>302.2.7.4</w:t>
      </w:r>
      <w:r w:rsidRPr="000E609B">
        <w:rPr>
          <w:color w:val="000000" w:themeColor="text1"/>
        </w:rPr>
        <w:tab/>
      </w:r>
      <w:r w:rsidR="000E609B" w:rsidRPr="000E609B">
        <w:rPr>
          <w:color w:val="000000" w:themeColor="text1"/>
        </w:rPr>
        <w:t>The installed height of a sensor shall be included when the sensor is not at the same depth (or height) specified by the depth variable. In this case the sensor depth (or height) relative to the sea surface shall be given by the installed height added to the depth.</w:t>
      </w:r>
      <w:bookmarkEnd w:id="55"/>
    </w:p>
    <w:p w14:paraId="036C38A9" w14:textId="77777777" w:rsidR="000E609B" w:rsidRPr="000E609B" w:rsidRDefault="000E609B" w:rsidP="000E609B">
      <w:pPr>
        <w:keepNext/>
        <w:keepLines/>
        <w:tabs>
          <w:tab w:val="clear" w:pos="1134"/>
        </w:tabs>
        <w:spacing w:before="360" w:after="360"/>
        <w:jc w:val="center"/>
        <w:outlineLvl w:val="1"/>
        <w:rPr>
          <w:rFonts w:eastAsia="Verdana" w:cs="Verdana"/>
          <w:b/>
          <w:bCs/>
          <w:iCs/>
          <w:color w:val="000000" w:themeColor="text1"/>
          <w:sz w:val="22"/>
          <w:szCs w:val="22"/>
          <w:lang w:eastAsia="zh-TW"/>
        </w:rPr>
      </w:pPr>
      <w:bookmarkStart w:id="56" w:name="X88479c6bdebde098fa55dab56a2a46c0f5a028b"/>
      <w:r w:rsidRPr="000E609B">
        <w:rPr>
          <w:rFonts w:eastAsia="Verdana" w:cs="Verdana"/>
          <w:b/>
          <w:bCs/>
          <w:iCs/>
          <w:color w:val="000000" w:themeColor="text1"/>
          <w:sz w:val="22"/>
          <w:szCs w:val="22"/>
          <w:lang w:eastAsia="zh-TW"/>
        </w:rPr>
        <w:t>FM 302-2022 Tables</w:t>
      </w:r>
      <w:bookmarkEnd w:id="56"/>
    </w:p>
    <w:p w14:paraId="69C66071" w14:textId="77777777"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302-1: Values that shall be used for the indicated global attributes.</w:t>
      </w:r>
    </w:p>
    <w:tbl>
      <w:tblPr>
        <w:tblStyle w:val="Table"/>
        <w:tblW w:w="5000" w:type="pct"/>
        <w:tblLook w:val="07E0" w:firstRow="1" w:lastRow="1" w:firstColumn="1" w:lastColumn="1" w:noHBand="1" w:noVBand="1"/>
      </w:tblPr>
      <w:tblGrid>
        <w:gridCol w:w="3517"/>
        <w:gridCol w:w="1477"/>
        <w:gridCol w:w="4635"/>
      </w:tblGrid>
      <w:tr w:rsidR="000E609B" w:rsidRPr="000E609B" w14:paraId="0A0AE640" w14:textId="77777777" w:rsidTr="00414F29">
        <w:tc>
          <w:tcPr>
            <w:tcW w:w="0" w:type="auto"/>
            <w:tcBorders>
              <w:top w:val="single" w:sz="4" w:space="0" w:color="auto"/>
              <w:left w:val="single" w:sz="4" w:space="0" w:color="auto"/>
              <w:bottom w:val="single" w:sz="0" w:space="0" w:color="auto"/>
              <w:right w:val="single" w:sz="4" w:space="0" w:color="auto"/>
            </w:tcBorders>
            <w:vAlign w:val="bottom"/>
          </w:tcPr>
          <w:p w14:paraId="7A6EBFF7"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Attribute name</w:t>
            </w:r>
          </w:p>
        </w:tc>
        <w:tc>
          <w:tcPr>
            <w:tcW w:w="0" w:type="auto"/>
            <w:tcBorders>
              <w:top w:val="single" w:sz="4" w:space="0" w:color="auto"/>
              <w:left w:val="single" w:sz="4" w:space="0" w:color="auto"/>
              <w:bottom w:val="single" w:sz="0" w:space="0" w:color="auto"/>
              <w:right w:val="single" w:sz="4" w:space="0" w:color="auto"/>
            </w:tcBorders>
            <w:vAlign w:val="bottom"/>
          </w:tcPr>
          <w:p w14:paraId="05C75CAC"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Type</w:t>
            </w:r>
          </w:p>
        </w:tc>
        <w:tc>
          <w:tcPr>
            <w:tcW w:w="0" w:type="auto"/>
            <w:tcBorders>
              <w:top w:val="single" w:sz="4" w:space="0" w:color="auto"/>
              <w:left w:val="single" w:sz="4" w:space="0" w:color="auto"/>
              <w:bottom w:val="single" w:sz="0" w:space="0" w:color="auto"/>
              <w:right w:val="single" w:sz="4" w:space="0" w:color="auto"/>
            </w:tcBorders>
            <w:vAlign w:val="bottom"/>
          </w:tcPr>
          <w:p w14:paraId="4C3AE25D"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Value</w:t>
            </w:r>
          </w:p>
        </w:tc>
      </w:tr>
      <w:tr w:rsidR="000E609B" w:rsidRPr="000E609B" w14:paraId="60CAF63C" w14:textId="77777777" w:rsidTr="00414F29">
        <w:tc>
          <w:tcPr>
            <w:tcW w:w="0" w:type="auto"/>
            <w:tcBorders>
              <w:left w:val="single" w:sz="4" w:space="0" w:color="auto"/>
              <w:right w:val="single" w:sz="4" w:space="0" w:color="auto"/>
            </w:tcBorders>
          </w:tcPr>
          <w:p w14:paraId="5F2FDE45" w14:textId="77777777" w:rsidR="000E609B" w:rsidRPr="000E609B" w:rsidRDefault="000E609B" w:rsidP="000E609B">
            <w:pPr>
              <w:rPr>
                <w:color w:val="000000" w:themeColor="text1"/>
                <w:sz w:val="20"/>
                <w:szCs w:val="20"/>
              </w:rPr>
            </w:pPr>
            <w:r w:rsidRPr="000E609B">
              <w:rPr>
                <w:color w:val="000000" w:themeColor="text1"/>
                <w:sz w:val="20"/>
                <w:szCs w:val="20"/>
              </w:rPr>
              <w:t>Conventions</w:t>
            </w:r>
          </w:p>
        </w:tc>
        <w:tc>
          <w:tcPr>
            <w:tcW w:w="0" w:type="auto"/>
            <w:tcBorders>
              <w:left w:val="single" w:sz="4" w:space="0" w:color="auto"/>
              <w:right w:val="single" w:sz="4" w:space="0" w:color="auto"/>
            </w:tcBorders>
          </w:tcPr>
          <w:p w14:paraId="4A6EDFAC"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1A87A4D3" w14:textId="77777777" w:rsidR="000E609B" w:rsidRPr="000E609B" w:rsidRDefault="000E609B" w:rsidP="000E609B">
            <w:pPr>
              <w:rPr>
                <w:color w:val="000000" w:themeColor="text1"/>
                <w:sz w:val="20"/>
                <w:szCs w:val="20"/>
              </w:rPr>
            </w:pPr>
            <w:r w:rsidRPr="000E609B">
              <w:rPr>
                <w:color w:val="000000" w:themeColor="text1"/>
                <w:sz w:val="20"/>
                <w:szCs w:val="20"/>
              </w:rPr>
              <w:t>"CF-1.8, WMO CF-1.0"</w:t>
            </w:r>
          </w:p>
        </w:tc>
      </w:tr>
      <w:tr w:rsidR="000E609B" w:rsidRPr="000E609B" w14:paraId="464656F9" w14:textId="77777777" w:rsidTr="00414F29">
        <w:tc>
          <w:tcPr>
            <w:tcW w:w="0" w:type="auto"/>
            <w:tcBorders>
              <w:left w:val="single" w:sz="4" w:space="0" w:color="auto"/>
              <w:right w:val="single" w:sz="4" w:space="0" w:color="auto"/>
            </w:tcBorders>
          </w:tcPr>
          <w:p w14:paraId="655555DA" w14:textId="77777777" w:rsidR="000E609B" w:rsidRPr="000E609B" w:rsidRDefault="000E609B" w:rsidP="000E609B">
            <w:pPr>
              <w:rPr>
                <w:color w:val="000000" w:themeColor="text1"/>
                <w:sz w:val="20"/>
                <w:szCs w:val="20"/>
              </w:rPr>
            </w:pPr>
            <w:proofErr w:type="spellStart"/>
            <w:r w:rsidRPr="000E609B">
              <w:rPr>
                <w:color w:val="000000" w:themeColor="text1"/>
                <w:sz w:val="20"/>
                <w:szCs w:val="20"/>
              </w:rPr>
              <w:t>wmo</w:t>
            </w:r>
            <w:proofErr w:type="spellEnd"/>
            <w:r w:rsidRPr="000E609B">
              <w:rPr>
                <w:color w:val="000000" w:themeColor="text1"/>
                <w:sz w:val="20"/>
                <w:szCs w:val="20"/>
              </w:rPr>
              <w:t>__</w:t>
            </w:r>
            <w:proofErr w:type="spellStart"/>
            <w:r w:rsidRPr="000E609B">
              <w:rPr>
                <w:color w:val="000000" w:themeColor="text1"/>
                <w:sz w:val="20"/>
                <w:szCs w:val="20"/>
              </w:rPr>
              <w:t>cf_profile</w:t>
            </w:r>
            <w:proofErr w:type="spellEnd"/>
          </w:p>
        </w:tc>
        <w:tc>
          <w:tcPr>
            <w:tcW w:w="0" w:type="auto"/>
            <w:tcBorders>
              <w:left w:val="single" w:sz="4" w:space="0" w:color="auto"/>
              <w:right w:val="single" w:sz="4" w:space="0" w:color="auto"/>
            </w:tcBorders>
          </w:tcPr>
          <w:p w14:paraId="15CB8848"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3C37DDD7" w14:textId="77777777" w:rsidR="000E609B" w:rsidRPr="000E609B" w:rsidRDefault="000E609B" w:rsidP="000E609B">
            <w:pPr>
              <w:rPr>
                <w:color w:val="000000" w:themeColor="text1"/>
                <w:sz w:val="20"/>
                <w:szCs w:val="20"/>
              </w:rPr>
            </w:pPr>
            <w:r w:rsidRPr="000E609B">
              <w:rPr>
                <w:color w:val="000000" w:themeColor="text1"/>
                <w:sz w:val="20"/>
                <w:szCs w:val="20"/>
              </w:rPr>
              <w:t>"FM 302-2022"</w:t>
            </w:r>
          </w:p>
        </w:tc>
      </w:tr>
      <w:tr w:rsidR="000E609B" w:rsidRPr="000E609B" w14:paraId="764F55B5" w14:textId="77777777" w:rsidTr="00414F29">
        <w:tc>
          <w:tcPr>
            <w:tcW w:w="0" w:type="auto"/>
            <w:tcBorders>
              <w:left w:val="single" w:sz="4" w:space="0" w:color="auto"/>
              <w:bottom w:val="single" w:sz="4" w:space="0" w:color="auto"/>
              <w:right w:val="single" w:sz="4" w:space="0" w:color="auto"/>
            </w:tcBorders>
          </w:tcPr>
          <w:p w14:paraId="13836E71" w14:textId="77777777" w:rsidR="000E609B" w:rsidRPr="000E609B" w:rsidRDefault="000E609B" w:rsidP="000E609B">
            <w:pPr>
              <w:rPr>
                <w:color w:val="000000" w:themeColor="text1"/>
                <w:sz w:val="20"/>
                <w:szCs w:val="20"/>
              </w:rPr>
            </w:pPr>
            <w:proofErr w:type="spellStart"/>
            <w:r w:rsidRPr="000E609B">
              <w:rPr>
                <w:color w:val="000000" w:themeColor="text1"/>
                <w:sz w:val="20"/>
                <w:szCs w:val="20"/>
              </w:rPr>
              <w:t>featureType</w:t>
            </w:r>
            <w:proofErr w:type="spellEnd"/>
          </w:p>
        </w:tc>
        <w:tc>
          <w:tcPr>
            <w:tcW w:w="0" w:type="auto"/>
            <w:tcBorders>
              <w:left w:val="single" w:sz="4" w:space="0" w:color="auto"/>
              <w:bottom w:val="single" w:sz="4" w:space="0" w:color="auto"/>
              <w:right w:val="single" w:sz="4" w:space="0" w:color="auto"/>
            </w:tcBorders>
          </w:tcPr>
          <w:p w14:paraId="3430B2AD"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bottom w:val="single" w:sz="4" w:space="0" w:color="auto"/>
              <w:right w:val="single" w:sz="4" w:space="0" w:color="auto"/>
            </w:tcBorders>
          </w:tcPr>
          <w:p w14:paraId="4B437794" w14:textId="77777777" w:rsidR="000E609B" w:rsidRPr="000E609B" w:rsidRDefault="000E609B" w:rsidP="000E609B">
            <w:pPr>
              <w:rPr>
                <w:color w:val="000000" w:themeColor="text1"/>
                <w:sz w:val="20"/>
                <w:szCs w:val="20"/>
              </w:rPr>
            </w:pPr>
            <w:r w:rsidRPr="000E609B">
              <w:rPr>
                <w:color w:val="000000" w:themeColor="text1"/>
                <w:sz w:val="20"/>
                <w:szCs w:val="20"/>
              </w:rPr>
              <w:t>"trajectory"</w:t>
            </w:r>
          </w:p>
        </w:tc>
      </w:tr>
    </w:tbl>
    <w:p w14:paraId="5C980500" w14:textId="77777777"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lastRenderedPageBreak/>
        <w:t>Table 302-2a: Coordinate variables that shall be used in the marine trajectory profile. Attributes are given in Table 302-2b.</w:t>
      </w:r>
    </w:p>
    <w:tbl>
      <w:tblPr>
        <w:tblStyle w:val="Table"/>
        <w:tblW w:w="5123" w:type="pct"/>
        <w:tblLook w:val="07E0" w:firstRow="1" w:lastRow="1" w:firstColumn="1" w:lastColumn="1" w:noHBand="1" w:noVBand="1"/>
      </w:tblPr>
      <w:tblGrid>
        <w:gridCol w:w="1705"/>
        <w:gridCol w:w="1377"/>
        <w:gridCol w:w="1472"/>
        <w:gridCol w:w="5312"/>
      </w:tblGrid>
      <w:tr w:rsidR="000E609B" w:rsidRPr="000E609B" w14:paraId="5E81B823" w14:textId="77777777" w:rsidTr="00263877">
        <w:tc>
          <w:tcPr>
            <w:tcW w:w="0" w:type="auto"/>
            <w:tcBorders>
              <w:top w:val="single" w:sz="4" w:space="0" w:color="auto"/>
              <w:left w:val="single" w:sz="4" w:space="0" w:color="auto"/>
              <w:bottom w:val="single" w:sz="0" w:space="0" w:color="auto"/>
              <w:right w:val="single" w:sz="4" w:space="0" w:color="auto"/>
            </w:tcBorders>
            <w:vAlign w:val="bottom"/>
          </w:tcPr>
          <w:p w14:paraId="4F04C1C4"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048A6435"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Dimensions</w:t>
            </w:r>
          </w:p>
        </w:tc>
        <w:tc>
          <w:tcPr>
            <w:tcW w:w="746" w:type="pct"/>
            <w:tcBorders>
              <w:top w:val="single" w:sz="4" w:space="0" w:color="auto"/>
              <w:left w:val="single" w:sz="4" w:space="0" w:color="auto"/>
              <w:bottom w:val="single" w:sz="0" w:space="0" w:color="auto"/>
              <w:right w:val="single" w:sz="4" w:space="0" w:color="auto"/>
            </w:tcBorders>
            <w:vAlign w:val="bottom"/>
          </w:tcPr>
          <w:p w14:paraId="4C32FD3A" w14:textId="77777777" w:rsidR="000E609B" w:rsidRPr="000E609B" w:rsidRDefault="000E609B" w:rsidP="00263877">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Type</w:t>
            </w:r>
          </w:p>
        </w:tc>
        <w:tc>
          <w:tcPr>
            <w:tcW w:w="0" w:type="auto"/>
            <w:tcBorders>
              <w:top w:val="single" w:sz="4" w:space="0" w:color="auto"/>
              <w:left w:val="single" w:sz="4" w:space="0" w:color="auto"/>
              <w:bottom w:val="single" w:sz="0" w:space="0" w:color="auto"/>
              <w:right w:val="single" w:sz="4" w:space="0" w:color="auto"/>
            </w:tcBorders>
            <w:vAlign w:val="bottom"/>
          </w:tcPr>
          <w:p w14:paraId="5B2967D8" w14:textId="77777777" w:rsidR="000E609B" w:rsidRPr="000E609B" w:rsidRDefault="000E609B" w:rsidP="00263877">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Comments</w:t>
            </w:r>
          </w:p>
        </w:tc>
      </w:tr>
      <w:tr w:rsidR="000E609B" w:rsidRPr="000E609B" w14:paraId="3D0CD122" w14:textId="77777777" w:rsidTr="00263877">
        <w:tc>
          <w:tcPr>
            <w:tcW w:w="0" w:type="auto"/>
            <w:tcBorders>
              <w:left w:val="single" w:sz="4" w:space="0" w:color="auto"/>
              <w:right w:val="single" w:sz="4" w:space="0" w:color="auto"/>
            </w:tcBorders>
          </w:tcPr>
          <w:p w14:paraId="3181FB6B"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lat</w:t>
            </w:r>
            <w:proofErr w:type="spellEnd"/>
          </w:p>
        </w:tc>
        <w:tc>
          <w:tcPr>
            <w:tcW w:w="0" w:type="auto"/>
            <w:tcBorders>
              <w:left w:val="single" w:sz="4" w:space="0" w:color="auto"/>
              <w:right w:val="single" w:sz="4" w:space="0" w:color="auto"/>
            </w:tcBorders>
          </w:tcPr>
          <w:p w14:paraId="62971681"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obs</w:t>
            </w:r>
            <w:proofErr w:type="spellEnd"/>
            <w:r w:rsidRPr="000E609B">
              <w:rPr>
                <w:color w:val="000000" w:themeColor="text1"/>
                <w:sz w:val="20"/>
                <w:szCs w:val="20"/>
              </w:rPr>
              <w:t>)</w:t>
            </w:r>
          </w:p>
        </w:tc>
        <w:tc>
          <w:tcPr>
            <w:tcW w:w="746" w:type="pct"/>
            <w:tcBorders>
              <w:left w:val="single" w:sz="4" w:space="0" w:color="auto"/>
              <w:right w:val="single" w:sz="4" w:space="0" w:color="auto"/>
            </w:tcBorders>
          </w:tcPr>
          <w:p w14:paraId="59473C83" w14:textId="77777777" w:rsidR="000E609B" w:rsidRPr="000E609B" w:rsidRDefault="000E609B" w:rsidP="00263877">
            <w:pPr>
              <w:jc w:val="left"/>
              <w:rPr>
                <w:color w:val="000000" w:themeColor="text1"/>
                <w:sz w:val="20"/>
                <w:szCs w:val="20"/>
              </w:rPr>
            </w:pPr>
            <w:r w:rsidRPr="000E609B">
              <w:rPr>
                <w:color w:val="000000" w:themeColor="text1"/>
                <w:sz w:val="20"/>
                <w:szCs w:val="20"/>
              </w:rPr>
              <w:t>float or double</w:t>
            </w:r>
          </w:p>
        </w:tc>
        <w:tc>
          <w:tcPr>
            <w:tcW w:w="0" w:type="auto"/>
            <w:tcBorders>
              <w:left w:val="single" w:sz="4" w:space="0" w:color="auto"/>
              <w:right w:val="single" w:sz="4" w:space="0" w:color="auto"/>
            </w:tcBorders>
          </w:tcPr>
          <w:p w14:paraId="1CE94BC7" w14:textId="77777777" w:rsidR="000E609B" w:rsidRPr="000E609B" w:rsidRDefault="000E609B" w:rsidP="00263877">
            <w:pPr>
              <w:jc w:val="left"/>
              <w:rPr>
                <w:color w:val="000000" w:themeColor="text1"/>
                <w:sz w:val="20"/>
                <w:szCs w:val="20"/>
              </w:rPr>
            </w:pPr>
            <w:r w:rsidRPr="000E609B">
              <w:rPr>
                <w:color w:val="000000" w:themeColor="text1"/>
                <w:sz w:val="20"/>
                <w:szCs w:val="20"/>
              </w:rPr>
              <w:t>Latitude of the observations</w:t>
            </w:r>
          </w:p>
        </w:tc>
      </w:tr>
      <w:tr w:rsidR="000E609B" w:rsidRPr="000E609B" w14:paraId="2F80CAD1" w14:textId="77777777" w:rsidTr="00263877">
        <w:tc>
          <w:tcPr>
            <w:tcW w:w="0" w:type="auto"/>
            <w:tcBorders>
              <w:left w:val="single" w:sz="4" w:space="0" w:color="auto"/>
              <w:right w:val="single" w:sz="4" w:space="0" w:color="auto"/>
            </w:tcBorders>
          </w:tcPr>
          <w:p w14:paraId="2FBFD5E7"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lon</w:t>
            </w:r>
            <w:proofErr w:type="spellEnd"/>
          </w:p>
        </w:tc>
        <w:tc>
          <w:tcPr>
            <w:tcW w:w="0" w:type="auto"/>
            <w:tcBorders>
              <w:left w:val="single" w:sz="4" w:space="0" w:color="auto"/>
              <w:right w:val="single" w:sz="4" w:space="0" w:color="auto"/>
            </w:tcBorders>
          </w:tcPr>
          <w:p w14:paraId="6D7DBC82"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obs</w:t>
            </w:r>
            <w:proofErr w:type="spellEnd"/>
            <w:r w:rsidRPr="000E609B">
              <w:rPr>
                <w:color w:val="000000" w:themeColor="text1"/>
                <w:sz w:val="20"/>
                <w:szCs w:val="20"/>
              </w:rPr>
              <w:t>)</w:t>
            </w:r>
          </w:p>
        </w:tc>
        <w:tc>
          <w:tcPr>
            <w:tcW w:w="746" w:type="pct"/>
            <w:tcBorders>
              <w:left w:val="single" w:sz="4" w:space="0" w:color="auto"/>
              <w:right w:val="single" w:sz="4" w:space="0" w:color="auto"/>
            </w:tcBorders>
          </w:tcPr>
          <w:p w14:paraId="0BB5ACE8" w14:textId="77777777" w:rsidR="000E609B" w:rsidRPr="000E609B" w:rsidRDefault="000E609B" w:rsidP="00263877">
            <w:pPr>
              <w:jc w:val="left"/>
              <w:rPr>
                <w:color w:val="000000" w:themeColor="text1"/>
                <w:sz w:val="20"/>
                <w:szCs w:val="20"/>
              </w:rPr>
            </w:pPr>
            <w:r w:rsidRPr="000E609B">
              <w:rPr>
                <w:color w:val="000000" w:themeColor="text1"/>
                <w:sz w:val="20"/>
                <w:szCs w:val="20"/>
              </w:rPr>
              <w:t>float or double</w:t>
            </w:r>
          </w:p>
        </w:tc>
        <w:tc>
          <w:tcPr>
            <w:tcW w:w="0" w:type="auto"/>
            <w:tcBorders>
              <w:left w:val="single" w:sz="4" w:space="0" w:color="auto"/>
              <w:right w:val="single" w:sz="4" w:space="0" w:color="auto"/>
            </w:tcBorders>
          </w:tcPr>
          <w:p w14:paraId="53B7067D" w14:textId="77777777" w:rsidR="000E609B" w:rsidRPr="000E609B" w:rsidRDefault="000E609B" w:rsidP="00263877">
            <w:pPr>
              <w:jc w:val="left"/>
              <w:rPr>
                <w:color w:val="000000" w:themeColor="text1"/>
                <w:sz w:val="20"/>
                <w:szCs w:val="20"/>
              </w:rPr>
            </w:pPr>
            <w:r w:rsidRPr="000E609B">
              <w:rPr>
                <w:color w:val="000000" w:themeColor="text1"/>
                <w:sz w:val="20"/>
                <w:szCs w:val="20"/>
              </w:rPr>
              <w:t>Longitude of the observations</w:t>
            </w:r>
          </w:p>
        </w:tc>
      </w:tr>
      <w:tr w:rsidR="000E609B" w:rsidRPr="000E609B" w14:paraId="4958F096" w14:textId="77777777" w:rsidTr="00263877">
        <w:tc>
          <w:tcPr>
            <w:tcW w:w="0" w:type="auto"/>
            <w:tcBorders>
              <w:left w:val="single" w:sz="4" w:space="0" w:color="auto"/>
              <w:right w:val="single" w:sz="4" w:space="0" w:color="auto"/>
            </w:tcBorders>
          </w:tcPr>
          <w:p w14:paraId="7AF192DB" w14:textId="77777777" w:rsidR="000E609B" w:rsidRPr="000E609B" w:rsidRDefault="000E609B" w:rsidP="000E609B">
            <w:pPr>
              <w:rPr>
                <w:color w:val="000000" w:themeColor="text1"/>
                <w:sz w:val="20"/>
                <w:szCs w:val="20"/>
              </w:rPr>
            </w:pPr>
            <w:r w:rsidRPr="000E609B">
              <w:rPr>
                <w:color w:val="000000" w:themeColor="text1"/>
                <w:sz w:val="20"/>
                <w:szCs w:val="20"/>
              </w:rPr>
              <w:t>/depth</w:t>
            </w:r>
          </w:p>
        </w:tc>
        <w:tc>
          <w:tcPr>
            <w:tcW w:w="0" w:type="auto"/>
            <w:tcBorders>
              <w:left w:val="single" w:sz="4" w:space="0" w:color="auto"/>
              <w:right w:val="single" w:sz="4" w:space="0" w:color="auto"/>
            </w:tcBorders>
          </w:tcPr>
          <w:p w14:paraId="209BE115"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obs</w:t>
            </w:r>
            <w:proofErr w:type="spellEnd"/>
            <w:r w:rsidRPr="000E609B">
              <w:rPr>
                <w:color w:val="000000" w:themeColor="text1"/>
                <w:sz w:val="20"/>
                <w:szCs w:val="20"/>
              </w:rPr>
              <w:t>)</w:t>
            </w:r>
          </w:p>
        </w:tc>
        <w:tc>
          <w:tcPr>
            <w:tcW w:w="746" w:type="pct"/>
            <w:tcBorders>
              <w:left w:val="single" w:sz="4" w:space="0" w:color="auto"/>
              <w:right w:val="single" w:sz="4" w:space="0" w:color="auto"/>
            </w:tcBorders>
          </w:tcPr>
          <w:p w14:paraId="1716B07B" w14:textId="77777777" w:rsidR="000E609B" w:rsidRPr="000E609B" w:rsidRDefault="000E609B" w:rsidP="00263877">
            <w:pPr>
              <w:jc w:val="left"/>
              <w:rPr>
                <w:color w:val="000000" w:themeColor="text1"/>
                <w:sz w:val="20"/>
                <w:szCs w:val="20"/>
              </w:rPr>
            </w:pPr>
            <w:r w:rsidRPr="000E609B">
              <w:rPr>
                <w:color w:val="000000" w:themeColor="text1"/>
                <w:sz w:val="20"/>
                <w:szCs w:val="20"/>
              </w:rPr>
              <w:t>float or double</w:t>
            </w:r>
          </w:p>
        </w:tc>
        <w:tc>
          <w:tcPr>
            <w:tcW w:w="0" w:type="auto"/>
            <w:tcBorders>
              <w:left w:val="single" w:sz="4" w:space="0" w:color="auto"/>
              <w:right w:val="single" w:sz="4" w:space="0" w:color="auto"/>
            </w:tcBorders>
          </w:tcPr>
          <w:p w14:paraId="5C7D2DF5" w14:textId="77777777" w:rsidR="000E609B" w:rsidRPr="000E609B" w:rsidRDefault="000E609B" w:rsidP="00263877">
            <w:pPr>
              <w:jc w:val="left"/>
              <w:rPr>
                <w:color w:val="000000" w:themeColor="text1"/>
                <w:sz w:val="20"/>
                <w:szCs w:val="20"/>
              </w:rPr>
            </w:pPr>
            <w:r w:rsidRPr="000E609B">
              <w:rPr>
                <w:color w:val="000000" w:themeColor="text1"/>
                <w:sz w:val="20"/>
                <w:szCs w:val="20"/>
              </w:rPr>
              <w:t>Vertical position of the observing station or platform relative to sea level, for example glider depth.</w:t>
            </w:r>
          </w:p>
        </w:tc>
      </w:tr>
      <w:tr w:rsidR="000E609B" w:rsidRPr="000E609B" w14:paraId="3B710172" w14:textId="77777777" w:rsidTr="00263877">
        <w:tc>
          <w:tcPr>
            <w:tcW w:w="0" w:type="auto"/>
            <w:tcBorders>
              <w:left w:val="single" w:sz="4" w:space="0" w:color="auto"/>
              <w:bottom w:val="single" w:sz="4" w:space="0" w:color="auto"/>
              <w:right w:val="single" w:sz="4" w:space="0" w:color="auto"/>
            </w:tcBorders>
          </w:tcPr>
          <w:p w14:paraId="74128980" w14:textId="77777777" w:rsidR="000E609B" w:rsidRPr="000E609B" w:rsidRDefault="000E609B" w:rsidP="000E609B">
            <w:pPr>
              <w:rPr>
                <w:color w:val="000000" w:themeColor="text1"/>
                <w:sz w:val="20"/>
                <w:szCs w:val="20"/>
              </w:rPr>
            </w:pPr>
            <w:r w:rsidRPr="000E609B">
              <w:rPr>
                <w:color w:val="000000" w:themeColor="text1"/>
                <w:sz w:val="20"/>
                <w:szCs w:val="20"/>
              </w:rPr>
              <w:t>/time</w:t>
            </w:r>
          </w:p>
        </w:tc>
        <w:tc>
          <w:tcPr>
            <w:tcW w:w="0" w:type="auto"/>
            <w:tcBorders>
              <w:left w:val="single" w:sz="4" w:space="0" w:color="auto"/>
              <w:bottom w:val="single" w:sz="4" w:space="0" w:color="auto"/>
              <w:right w:val="single" w:sz="4" w:space="0" w:color="auto"/>
            </w:tcBorders>
          </w:tcPr>
          <w:p w14:paraId="0631D9A2"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obs</w:t>
            </w:r>
            <w:proofErr w:type="spellEnd"/>
            <w:r w:rsidRPr="000E609B">
              <w:rPr>
                <w:color w:val="000000" w:themeColor="text1"/>
                <w:sz w:val="20"/>
                <w:szCs w:val="20"/>
              </w:rPr>
              <w:t>)</w:t>
            </w:r>
          </w:p>
        </w:tc>
        <w:tc>
          <w:tcPr>
            <w:tcW w:w="746" w:type="pct"/>
            <w:tcBorders>
              <w:left w:val="single" w:sz="4" w:space="0" w:color="auto"/>
              <w:bottom w:val="single" w:sz="4" w:space="0" w:color="auto"/>
              <w:right w:val="single" w:sz="4" w:space="0" w:color="auto"/>
            </w:tcBorders>
          </w:tcPr>
          <w:p w14:paraId="4176BF25" w14:textId="77777777" w:rsidR="000E609B" w:rsidRPr="000E609B" w:rsidRDefault="000E609B" w:rsidP="00263877">
            <w:pPr>
              <w:jc w:val="left"/>
              <w:rPr>
                <w:color w:val="000000" w:themeColor="text1"/>
                <w:sz w:val="20"/>
                <w:szCs w:val="20"/>
              </w:rPr>
            </w:pPr>
            <w:r w:rsidRPr="000E609B">
              <w:rPr>
                <w:color w:val="000000" w:themeColor="text1"/>
                <w:sz w:val="20"/>
                <w:szCs w:val="20"/>
              </w:rPr>
              <w:t>float or double</w:t>
            </w:r>
          </w:p>
        </w:tc>
        <w:tc>
          <w:tcPr>
            <w:tcW w:w="0" w:type="auto"/>
            <w:tcBorders>
              <w:left w:val="single" w:sz="4" w:space="0" w:color="auto"/>
              <w:bottom w:val="single" w:sz="4" w:space="0" w:color="auto"/>
              <w:right w:val="single" w:sz="4" w:space="0" w:color="auto"/>
            </w:tcBorders>
          </w:tcPr>
          <w:p w14:paraId="038FB720" w14:textId="77777777" w:rsidR="000E609B" w:rsidRPr="000E609B" w:rsidRDefault="000E609B" w:rsidP="00263877">
            <w:pPr>
              <w:jc w:val="left"/>
              <w:rPr>
                <w:color w:val="000000" w:themeColor="text1"/>
                <w:sz w:val="20"/>
                <w:szCs w:val="20"/>
              </w:rPr>
            </w:pPr>
            <w:r w:rsidRPr="000E609B">
              <w:rPr>
                <w:color w:val="000000" w:themeColor="text1"/>
                <w:sz w:val="20"/>
                <w:szCs w:val="20"/>
              </w:rPr>
              <w:t>Date and time of the observation</w:t>
            </w:r>
          </w:p>
        </w:tc>
      </w:tr>
    </w:tbl>
    <w:p w14:paraId="79513C71" w14:textId="77777777"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302-2b: Attributes defined for the coordinate variables given in Table 302-2a.</w:t>
      </w:r>
    </w:p>
    <w:tbl>
      <w:tblPr>
        <w:tblStyle w:val="Table"/>
        <w:tblW w:w="5000" w:type="pct"/>
        <w:tblLook w:val="07E0" w:firstRow="1" w:lastRow="1" w:firstColumn="1" w:lastColumn="1" w:noHBand="1" w:noVBand="1"/>
      </w:tblPr>
      <w:tblGrid>
        <w:gridCol w:w="1610"/>
        <w:gridCol w:w="1939"/>
        <w:gridCol w:w="996"/>
        <w:gridCol w:w="5084"/>
      </w:tblGrid>
      <w:tr w:rsidR="000E609B" w:rsidRPr="000E609B" w14:paraId="0DD07421" w14:textId="77777777" w:rsidTr="008B7AB7">
        <w:tc>
          <w:tcPr>
            <w:tcW w:w="836" w:type="pct"/>
            <w:tcBorders>
              <w:top w:val="single" w:sz="4" w:space="0" w:color="auto"/>
              <w:left w:val="single" w:sz="4" w:space="0" w:color="auto"/>
              <w:bottom w:val="single" w:sz="0" w:space="0" w:color="auto"/>
              <w:right w:val="single" w:sz="4" w:space="0" w:color="auto"/>
            </w:tcBorders>
            <w:vAlign w:val="bottom"/>
          </w:tcPr>
          <w:p w14:paraId="3C88A693"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1007" w:type="pct"/>
            <w:tcBorders>
              <w:top w:val="single" w:sz="4" w:space="0" w:color="auto"/>
              <w:left w:val="single" w:sz="4" w:space="0" w:color="auto"/>
              <w:bottom w:val="single" w:sz="0" w:space="0" w:color="auto"/>
              <w:right w:val="single" w:sz="4" w:space="0" w:color="auto"/>
            </w:tcBorders>
            <w:vAlign w:val="bottom"/>
          </w:tcPr>
          <w:p w14:paraId="616B220D"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Attribute</w:t>
            </w:r>
          </w:p>
        </w:tc>
        <w:tc>
          <w:tcPr>
            <w:tcW w:w="517" w:type="pct"/>
            <w:tcBorders>
              <w:top w:val="single" w:sz="4" w:space="0" w:color="auto"/>
              <w:left w:val="single" w:sz="4" w:space="0" w:color="auto"/>
              <w:bottom w:val="single" w:sz="0" w:space="0" w:color="auto"/>
              <w:right w:val="single" w:sz="4" w:space="0" w:color="auto"/>
            </w:tcBorders>
            <w:vAlign w:val="bottom"/>
          </w:tcPr>
          <w:p w14:paraId="660645F4"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Type</w:t>
            </w:r>
          </w:p>
        </w:tc>
        <w:tc>
          <w:tcPr>
            <w:tcW w:w="2641" w:type="pct"/>
            <w:tcBorders>
              <w:top w:val="single" w:sz="4" w:space="0" w:color="auto"/>
              <w:left w:val="single" w:sz="4" w:space="0" w:color="auto"/>
              <w:bottom w:val="single" w:sz="0" w:space="0" w:color="auto"/>
              <w:right w:val="single" w:sz="4" w:space="0" w:color="auto"/>
            </w:tcBorders>
            <w:vAlign w:val="bottom"/>
          </w:tcPr>
          <w:p w14:paraId="19B69DCD"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Value</w:t>
            </w:r>
          </w:p>
        </w:tc>
      </w:tr>
      <w:tr w:rsidR="000E609B" w:rsidRPr="000E609B" w14:paraId="50FFCDFF" w14:textId="77777777" w:rsidTr="008B7AB7">
        <w:tc>
          <w:tcPr>
            <w:tcW w:w="836" w:type="pct"/>
            <w:tcBorders>
              <w:left w:val="single" w:sz="4" w:space="0" w:color="auto"/>
              <w:right w:val="single" w:sz="4" w:space="0" w:color="auto"/>
            </w:tcBorders>
          </w:tcPr>
          <w:p w14:paraId="1103C160"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lat</w:t>
            </w:r>
            <w:proofErr w:type="spellEnd"/>
          </w:p>
        </w:tc>
        <w:tc>
          <w:tcPr>
            <w:tcW w:w="1007" w:type="pct"/>
            <w:tcBorders>
              <w:left w:val="single" w:sz="4" w:space="0" w:color="auto"/>
              <w:right w:val="single" w:sz="4" w:space="0" w:color="auto"/>
            </w:tcBorders>
          </w:tcPr>
          <w:p w14:paraId="581E39DE" w14:textId="77777777" w:rsidR="000E609B" w:rsidRPr="000E609B" w:rsidRDefault="000E609B" w:rsidP="000E609B">
            <w:pPr>
              <w:rPr>
                <w:color w:val="000000" w:themeColor="text1"/>
                <w:sz w:val="20"/>
                <w:szCs w:val="20"/>
              </w:rPr>
            </w:pPr>
            <w:proofErr w:type="spellStart"/>
            <w:r w:rsidRPr="000E609B">
              <w:rPr>
                <w:color w:val="000000" w:themeColor="text1"/>
                <w:sz w:val="20"/>
                <w:szCs w:val="20"/>
              </w:rPr>
              <w:t>standard_name</w:t>
            </w:r>
            <w:proofErr w:type="spellEnd"/>
          </w:p>
        </w:tc>
        <w:tc>
          <w:tcPr>
            <w:tcW w:w="517" w:type="pct"/>
            <w:tcBorders>
              <w:left w:val="single" w:sz="4" w:space="0" w:color="auto"/>
              <w:right w:val="single" w:sz="4" w:space="0" w:color="auto"/>
            </w:tcBorders>
          </w:tcPr>
          <w:p w14:paraId="1A9EEA1E"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2641" w:type="pct"/>
            <w:tcBorders>
              <w:left w:val="single" w:sz="4" w:space="0" w:color="auto"/>
              <w:right w:val="single" w:sz="4" w:space="0" w:color="auto"/>
            </w:tcBorders>
          </w:tcPr>
          <w:p w14:paraId="5D884D06" w14:textId="77777777" w:rsidR="000E609B" w:rsidRPr="000E609B" w:rsidRDefault="000E609B" w:rsidP="000E609B">
            <w:pPr>
              <w:rPr>
                <w:color w:val="000000" w:themeColor="text1"/>
                <w:sz w:val="20"/>
                <w:szCs w:val="20"/>
              </w:rPr>
            </w:pPr>
            <w:r w:rsidRPr="000E609B">
              <w:rPr>
                <w:color w:val="000000" w:themeColor="text1"/>
                <w:sz w:val="20"/>
                <w:szCs w:val="20"/>
              </w:rPr>
              <w:t>latitude</w:t>
            </w:r>
          </w:p>
        </w:tc>
      </w:tr>
      <w:tr w:rsidR="000E609B" w:rsidRPr="000E609B" w14:paraId="5DF3C485" w14:textId="77777777" w:rsidTr="008B7AB7">
        <w:tc>
          <w:tcPr>
            <w:tcW w:w="836" w:type="pct"/>
            <w:tcBorders>
              <w:left w:val="single" w:sz="4" w:space="0" w:color="auto"/>
              <w:right w:val="single" w:sz="4" w:space="0" w:color="auto"/>
            </w:tcBorders>
          </w:tcPr>
          <w:p w14:paraId="008EA248" w14:textId="77777777" w:rsidR="000E609B" w:rsidRPr="000E609B" w:rsidRDefault="000E609B" w:rsidP="000E609B">
            <w:pPr>
              <w:rPr>
                <w:color w:val="000000" w:themeColor="text1"/>
                <w:sz w:val="20"/>
                <w:szCs w:val="20"/>
              </w:rPr>
            </w:pPr>
          </w:p>
        </w:tc>
        <w:tc>
          <w:tcPr>
            <w:tcW w:w="1007" w:type="pct"/>
            <w:tcBorders>
              <w:left w:val="single" w:sz="4" w:space="0" w:color="auto"/>
              <w:right w:val="single" w:sz="4" w:space="0" w:color="auto"/>
            </w:tcBorders>
          </w:tcPr>
          <w:p w14:paraId="7AF4542F"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517" w:type="pct"/>
            <w:tcBorders>
              <w:left w:val="single" w:sz="4" w:space="0" w:color="auto"/>
              <w:right w:val="single" w:sz="4" w:space="0" w:color="auto"/>
            </w:tcBorders>
          </w:tcPr>
          <w:p w14:paraId="0A4E797A"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2641" w:type="pct"/>
            <w:tcBorders>
              <w:left w:val="single" w:sz="4" w:space="0" w:color="auto"/>
              <w:right w:val="single" w:sz="4" w:space="0" w:color="auto"/>
            </w:tcBorders>
          </w:tcPr>
          <w:p w14:paraId="7F96F9A2" w14:textId="77777777" w:rsidR="000E609B" w:rsidRPr="000E609B" w:rsidRDefault="000E609B" w:rsidP="000E609B">
            <w:pPr>
              <w:rPr>
                <w:color w:val="000000" w:themeColor="text1"/>
                <w:sz w:val="20"/>
                <w:szCs w:val="20"/>
              </w:rPr>
            </w:pPr>
            <w:proofErr w:type="spellStart"/>
            <w:r w:rsidRPr="000E609B">
              <w:rPr>
                <w:color w:val="000000" w:themeColor="text1"/>
                <w:sz w:val="20"/>
                <w:szCs w:val="20"/>
              </w:rPr>
              <w:t>degrees_north</w:t>
            </w:r>
            <w:proofErr w:type="spellEnd"/>
          </w:p>
        </w:tc>
      </w:tr>
      <w:tr w:rsidR="000E609B" w:rsidRPr="000E609B" w14:paraId="074FB22E" w14:textId="77777777" w:rsidTr="008B7AB7">
        <w:tc>
          <w:tcPr>
            <w:tcW w:w="836" w:type="pct"/>
            <w:tcBorders>
              <w:left w:val="single" w:sz="4" w:space="0" w:color="auto"/>
              <w:right w:val="single" w:sz="4" w:space="0" w:color="auto"/>
            </w:tcBorders>
          </w:tcPr>
          <w:p w14:paraId="6BC70824" w14:textId="77777777" w:rsidR="000E609B" w:rsidRPr="000E609B" w:rsidRDefault="000E609B" w:rsidP="000E609B">
            <w:pPr>
              <w:rPr>
                <w:color w:val="000000" w:themeColor="text1"/>
                <w:sz w:val="20"/>
                <w:szCs w:val="20"/>
              </w:rPr>
            </w:pPr>
          </w:p>
        </w:tc>
        <w:tc>
          <w:tcPr>
            <w:tcW w:w="1007" w:type="pct"/>
            <w:tcBorders>
              <w:left w:val="single" w:sz="4" w:space="0" w:color="auto"/>
              <w:right w:val="single" w:sz="4" w:space="0" w:color="auto"/>
            </w:tcBorders>
          </w:tcPr>
          <w:p w14:paraId="4D904783" w14:textId="77777777" w:rsidR="000E609B" w:rsidRPr="000E609B" w:rsidRDefault="000E609B" w:rsidP="000E609B">
            <w:pPr>
              <w:rPr>
                <w:color w:val="000000" w:themeColor="text1"/>
                <w:sz w:val="20"/>
                <w:szCs w:val="20"/>
              </w:rPr>
            </w:pPr>
            <w:r w:rsidRPr="000E609B">
              <w:rPr>
                <w:color w:val="000000" w:themeColor="text1"/>
                <w:sz w:val="20"/>
                <w:szCs w:val="20"/>
              </w:rPr>
              <w:t>axis</w:t>
            </w:r>
          </w:p>
        </w:tc>
        <w:tc>
          <w:tcPr>
            <w:tcW w:w="517" w:type="pct"/>
            <w:tcBorders>
              <w:left w:val="single" w:sz="4" w:space="0" w:color="auto"/>
              <w:right w:val="single" w:sz="4" w:space="0" w:color="auto"/>
            </w:tcBorders>
          </w:tcPr>
          <w:p w14:paraId="33143EF0"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2641" w:type="pct"/>
            <w:tcBorders>
              <w:left w:val="single" w:sz="4" w:space="0" w:color="auto"/>
              <w:right w:val="single" w:sz="4" w:space="0" w:color="auto"/>
            </w:tcBorders>
          </w:tcPr>
          <w:p w14:paraId="2ABF4891" w14:textId="77777777" w:rsidR="000E609B" w:rsidRPr="000E609B" w:rsidRDefault="000E609B" w:rsidP="000E609B">
            <w:pPr>
              <w:rPr>
                <w:color w:val="000000" w:themeColor="text1"/>
                <w:sz w:val="20"/>
                <w:szCs w:val="20"/>
              </w:rPr>
            </w:pPr>
            <w:r w:rsidRPr="000E609B">
              <w:rPr>
                <w:color w:val="000000" w:themeColor="text1"/>
                <w:sz w:val="20"/>
                <w:szCs w:val="20"/>
              </w:rPr>
              <w:t>Y</w:t>
            </w:r>
          </w:p>
        </w:tc>
      </w:tr>
      <w:tr w:rsidR="000E609B" w:rsidRPr="000E609B" w14:paraId="4F365A1E" w14:textId="77777777" w:rsidTr="008B7AB7">
        <w:tc>
          <w:tcPr>
            <w:tcW w:w="836" w:type="pct"/>
            <w:tcBorders>
              <w:left w:val="single" w:sz="4" w:space="0" w:color="auto"/>
              <w:right w:val="single" w:sz="4" w:space="0" w:color="auto"/>
            </w:tcBorders>
          </w:tcPr>
          <w:p w14:paraId="1773377A"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lon</w:t>
            </w:r>
            <w:proofErr w:type="spellEnd"/>
          </w:p>
        </w:tc>
        <w:tc>
          <w:tcPr>
            <w:tcW w:w="1007" w:type="pct"/>
            <w:tcBorders>
              <w:left w:val="single" w:sz="4" w:space="0" w:color="auto"/>
              <w:right w:val="single" w:sz="4" w:space="0" w:color="auto"/>
            </w:tcBorders>
          </w:tcPr>
          <w:p w14:paraId="3A23EF9B" w14:textId="77777777" w:rsidR="000E609B" w:rsidRPr="000E609B" w:rsidRDefault="000E609B" w:rsidP="000E609B">
            <w:pPr>
              <w:rPr>
                <w:color w:val="000000" w:themeColor="text1"/>
                <w:sz w:val="20"/>
                <w:szCs w:val="20"/>
              </w:rPr>
            </w:pPr>
            <w:proofErr w:type="spellStart"/>
            <w:r w:rsidRPr="000E609B">
              <w:rPr>
                <w:color w:val="000000" w:themeColor="text1"/>
                <w:sz w:val="20"/>
                <w:szCs w:val="20"/>
              </w:rPr>
              <w:t>standard_name</w:t>
            </w:r>
            <w:proofErr w:type="spellEnd"/>
          </w:p>
        </w:tc>
        <w:tc>
          <w:tcPr>
            <w:tcW w:w="517" w:type="pct"/>
            <w:tcBorders>
              <w:left w:val="single" w:sz="4" w:space="0" w:color="auto"/>
              <w:right w:val="single" w:sz="4" w:space="0" w:color="auto"/>
            </w:tcBorders>
          </w:tcPr>
          <w:p w14:paraId="0FABCE33"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2641" w:type="pct"/>
            <w:tcBorders>
              <w:left w:val="single" w:sz="4" w:space="0" w:color="auto"/>
              <w:right w:val="single" w:sz="4" w:space="0" w:color="auto"/>
            </w:tcBorders>
          </w:tcPr>
          <w:p w14:paraId="4D12398B" w14:textId="77777777" w:rsidR="000E609B" w:rsidRPr="000E609B" w:rsidRDefault="000E609B" w:rsidP="000E609B">
            <w:pPr>
              <w:rPr>
                <w:color w:val="000000" w:themeColor="text1"/>
                <w:sz w:val="20"/>
                <w:szCs w:val="20"/>
              </w:rPr>
            </w:pPr>
            <w:r w:rsidRPr="000E609B">
              <w:rPr>
                <w:color w:val="000000" w:themeColor="text1"/>
                <w:sz w:val="20"/>
                <w:szCs w:val="20"/>
              </w:rPr>
              <w:t>longitude</w:t>
            </w:r>
          </w:p>
        </w:tc>
      </w:tr>
      <w:tr w:rsidR="000E609B" w:rsidRPr="000E609B" w14:paraId="118AA1C9" w14:textId="77777777" w:rsidTr="008B7AB7">
        <w:tc>
          <w:tcPr>
            <w:tcW w:w="836" w:type="pct"/>
            <w:tcBorders>
              <w:left w:val="single" w:sz="4" w:space="0" w:color="auto"/>
              <w:right w:val="single" w:sz="4" w:space="0" w:color="auto"/>
            </w:tcBorders>
          </w:tcPr>
          <w:p w14:paraId="732C1BD1" w14:textId="77777777" w:rsidR="000E609B" w:rsidRPr="000E609B" w:rsidRDefault="000E609B" w:rsidP="000E609B">
            <w:pPr>
              <w:rPr>
                <w:color w:val="000000" w:themeColor="text1"/>
                <w:sz w:val="20"/>
                <w:szCs w:val="20"/>
              </w:rPr>
            </w:pPr>
          </w:p>
        </w:tc>
        <w:tc>
          <w:tcPr>
            <w:tcW w:w="1007" w:type="pct"/>
            <w:tcBorders>
              <w:left w:val="single" w:sz="4" w:space="0" w:color="auto"/>
              <w:right w:val="single" w:sz="4" w:space="0" w:color="auto"/>
            </w:tcBorders>
          </w:tcPr>
          <w:p w14:paraId="7E3428D8"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517" w:type="pct"/>
            <w:tcBorders>
              <w:left w:val="single" w:sz="4" w:space="0" w:color="auto"/>
              <w:right w:val="single" w:sz="4" w:space="0" w:color="auto"/>
            </w:tcBorders>
          </w:tcPr>
          <w:p w14:paraId="320FD37E"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2641" w:type="pct"/>
            <w:tcBorders>
              <w:left w:val="single" w:sz="4" w:space="0" w:color="auto"/>
              <w:right w:val="single" w:sz="4" w:space="0" w:color="auto"/>
            </w:tcBorders>
          </w:tcPr>
          <w:p w14:paraId="24314757" w14:textId="77777777" w:rsidR="000E609B" w:rsidRPr="000E609B" w:rsidRDefault="000E609B" w:rsidP="000E609B">
            <w:pPr>
              <w:rPr>
                <w:color w:val="000000" w:themeColor="text1"/>
                <w:sz w:val="20"/>
                <w:szCs w:val="20"/>
              </w:rPr>
            </w:pPr>
            <w:proofErr w:type="spellStart"/>
            <w:r w:rsidRPr="000E609B">
              <w:rPr>
                <w:color w:val="000000" w:themeColor="text1"/>
                <w:sz w:val="20"/>
                <w:szCs w:val="20"/>
              </w:rPr>
              <w:t>degrees_east</w:t>
            </w:r>
            <w:proofErr w:type="spellEnd"/>
          </w:p>
        </w:tc>
      </w:tr>
      <w:tr w:rsidR="000E609B" w:rsidRPr="000E609B" w14:paraId="2AD50182" w14:textId="77777777" w:rsidTr="008B7AB7">
        <w:tc>
          <w:tcPr>
            <w:tcW w:w="836" w:type="pct"/>
            <w:tcBorders>
              <w:left w:val="single" w:sz="4" w:space="0" w:color="auto"/>
              <w:right w:val="single" w:sz="4" w:space="0" w:color="auto"/>
            </w:tcBorders>
          </w:tcPr>
          <w:p w14:paraId="0E6D52F2" w14:textId="77777777" w:rsidR="000E609B" w:rsidRPr="000E609B" w:rsidRDefault="000E609B" w:rsidP="000E609B">
            <w:pPr>
              <w:rPr>
                <w:color w:val="000000" w:themeColor="text1"/>
                <w:sz w:val="20"/>
                <w:szCs w:val="20"/>
              </w:rPr>
            </w:pPr>
          </w:p>
        </w:tc>
        <w:tc>
          <w:tcPr>
            <w:tcW w:w="1007" w:type="pct"/>
            <w:tcBorders>
              <w:left w:val="single" w:sz="4" w:space="0" w:color="auto"/>
              <w:right w:val="single" w:sz="4" w:space="0" w:color="auto"/>
            </w:tcBorders>
          </w:tcPr>
          <w:p w14:paraId="1313C6DD" w14:textId="77777777" w:rsidR="000E609B" w:rsidRPr="000E609B" w:rsidRDefault="000E609B" w:rsidP="000E609B">
            <w:pPr>
              <w:rPr>
                <w:color w:val="000000" w:themeColor="text1"/>
                <w:sz w:val="20"/>
                <w:szCs w:val="20"/>
              </w:rPr>
            </w:pPr>
            <w:r w:rsidRPr="000E609B">
              <w:rPr>
                <w:color w:val="000000" w:themeColor="text1"/>
                <w:sz w:val="20"/>
                <w:szCs w:val="20"/>
              </w:rPr>
              <w:t>axis</w:t>
            </w:r>
          </w:p>
        </w:tc>
        <w:tc>
          <w:tcPr>
            <w:tcW w:w="517" w:type="pct"/>
            <w:tcBorders>
              <w:left w:val="single" w:sz="4" w:space="0" w:color="auto"/>
              <w:right w:val="single" w:sz="4" w:space="0" w:color="auto"/>
            </w:tcBorders>
          </w:tcPr>
          <w:p w14:paraId="78C0C18E"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2641" w:type="pct"/>
            <w:tcBorders>
              <w:left w:val="single" w:sz="4" w:space="0" w:color="auto"/>
              <w:right w:val="single" w:sz="4" w:space="0" w:color="auto"/>
            </w:tcBorders>
          </w:tcPr>
          <w:p w14:paraId="15CE6A69" w14:textId="77777777" w:rsidR="000E609B" w:rsidRPr="000E609B" w:rsidRDefault="000E609B" w:rsidP="000E609B">
            <w:pPr>
              <w:rPr>
                <w:color w:val="000000" w:themeColor="text1"/>
                <w:sz w:val="20"/>
                <w:szCs w:val="20"/>
              </w:rPr>
            </w:pPr>
            <w:r w:rsidRPr="000E609B">
              <w:rPr>
                <w:color w:val="000000" w:themeColor="text1"/>
                <w:sz w:val="20"/>
                <w:szCs w:val="20"/>
              </w:rPr>
              <w:t>X</w:t>
            </w:r>
          </w:p>
        </w:tc>
      </w:tr>
      <w:tr w:rsidR="000E609B" w:rsidRPr="000E609B" w14:paraId="73B1D15E" w14:textId="77777777" w:rsidTr="008B7AB7">
        <w:tc>
          <w:tcPr>
            <w:tcW w:w="836" w:type="pct"/>
            <w:tcBorders>
              <w:left w:val="single" w:sz="4" w:space="0" w:color="auto"/>
              <w:right w:val="single" w:sz="4" w:space="0" w:color="auto"/>
            </w:tcBorders>
          </w:tcPr>
          <w:p w14:paraId="48A79704" w14:textId="77777777" w:rsidR="000E609B" w:rsidRPr="000E609B" w:rsidRDefault="000E609B" w:rsidP="000E609B">
            <w:pPr>
              <w:rPr>
                <w:color w:val="000000" w:themeColor="text1"/>
                <w:sz w:val="20"/>
                <w:szCs w:val="20"/>
              </w:rPr>
            </w:pPr>
            <w:r w:rsidRPr="000E609B">
              <w:rPr>
                <w:color w:val="000000" w:themeColor="text1"/>
                <w:sz w:val="20"/>
                <w:szCs w:val="20"/>
              </w:rPr>
              <w:t>/depth</w:t>
            </w:r>
          </w:p>
        </w:tc>
        <w:tc>
          <w:tcPr>
            <w:tcW w:w="1007" w:type="pct"/>
            <w:tcBorders>
              <w:left w:val="single" w:sz="4" w:space="0" w:color="auto"/>
              <w:right w:val="single" w:sz="4" w:space="0" w:color="auto"/>
            </w:tcBorders>
          </w:tcPr>
          <w:p w14:paraId="60595688" w14:textId="77777777" w:rsidR="000E609B" w:rsidRPr="000E609B" w:rsidRDefault="000E609B" w:rsidP="000E609B">
            <w:pPr>
              <w:rPr>
                <w:color w:val="000000" w:themeColor="text1"/>
                <w:sz w:val="20"/>
                <w:szCs w:val="20"/>
              </w:rPr>
            </w:pPr>
            <w:proofErr w:type="spellStart"/>
            <w:r w:rsidRPr="000E609B">
              <w:rPr>
                <w:color w:val="000000" w:themeColor="text1"/>
                <w:sz w:val="20"/>
                <w:szCs w:val="20"/>
              </w:rPr>
              <w:t>standard_name</w:t>
            </w:r>
            <w:proofErr w:type="spellEnd"/>
          </w:p>
        </w:tc>
        <w:tc>
          <w:tcPr>
            <w:tcW w:w="517" w:type="pct"/>
            <w:tcBorders>
              <w:left w:val="single" w:sz="4" w:space="0" w:color="auto"/>
              <w:right w:val="single" w:sz="4" w:space="0" w:color="auto"/>
            </w:tcBorders>
          </w:tcPr>
          <w:p w14:paraId="5E5996B1"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2641" w:type="pct"/>
            <w:tcBorders>
              <w:left w:val="single" w:sz="4" w:space="0" w:color="auto"/>
              <w:right w:val="single" w:sz="4" w:space="0" w:color="auto"/>
            </w:tcBorders>
          </w:tcPr>
          <w:p w14:paraId="2DF6E4BC" w14:textId="77777777" w:rsidR="000E609B" w:rsidRPr="000E609B" w:rsidRDefault="000E609B" w:rsidP="000E609B">
            <w:pPr>
              <w:rPr>
                <w:color w:val="000000" w:themeColor="text1"/>
                <w:sz w:val="20"/>
                <w:szCs w:val="20"/>
              </w:rPr>
            </w:pPr>
            <w:r w:rsidRPr="000E609B">
              <w:rPr>
                <w:color w:val="000000" w:themeColor="text1"/>
                <w:sz w:val="20"/>
                <w:szCs w:val="20"/>
              </w:rPr>
              <w:t>depth</w:t>
            </w:r>
          </w:p>
        </w:tc>
      </w:tr>
      <w:tr w:rsidR="000E609B" w:rsidRPr="000E609B" w14:paraId="288E57A2" w14:textId="77777777" w:rsidTr="008B7AB7">
        <w:tc>
          <w:tcPr>
            <w:tcW w:w="836" w:type="pct"/>
            <w:tcBorders>
              <w:left w:val="single" w:sz="4" w:space="0" w:color="auto"/>
              <w:right w:val="single" w:sz="4" w:space="0" w:color="auto"/>
            </w:tcBorders>
          </w:tcPr>
          <w:p w14:paraId="07B9F186" w14:textId="77777777" w:rsidR="000E609B" w:rsidRPr="000E609B" w:rsidRDefault="000E609B" w:rsidP="000E609B">
            <w:pPr>
              <w:rPr>
                <w:color w:val="000000" w:themeColor="text1"/>
                <w:sz w:val="20"/>
                <w:szCs w:val="20"/>
              </w:rPr>
            </w:pPr>
          </w:p>
        </w:tc>
        <w:tc>
          <w:tcPr>
            <w:tcW w:w="1007" w:type="pct"/>
            <w:tcBorders>
              <w:left w:val="single" w:sz="4" w:space="0" w:color="auto"/>
              <w:right w:val="single" w:sz="4" w:space="0" w:color="auto"/>
            </w:tcBorders>
          </w:tcPr>
          <w:p w14:paraId="0373443A"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517" w:type="pct"/>
            <w:tcBorders>
              <w:left w:val="single" w:sz="4" w:space="0" w:color="auto"/>
              <w:right w:val="single" w:sz="4" w:space="0" w:color="auto"/>
            </w:tcBorders>
          </w:tcPr>
          <w:p w14:paraId="780D0E6D"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2641" w:type="pct"/>
            <w:tcBorders>
              <w:left w:val="single" w:sz="4" w:space="0" w:color="auto"/>
              <w:right w:val="single" w:sz="4" w:space="0" w:color="auto"/>
            </w:tcBorders>
          </w:tcPr>
          <w:p w14:paraId="27EF75FE" w14:textId="77777777" w:rsidR="000E609B" w:rsidRPr="000E609B" w:rsidRDefault="000E609B" w:rsidP="000E609B">
            <w:pPr>
              <w:rPr>
                <w:color w:val="000000" w:themeColor="text1"/>
                <w:sz w:val="20"/>
                <w:szCs w:val="20"/>
              </w:rPr>
            </w:pPr>
            <w:r w:rsidRPr="000E609B">
              <w:rPr>
                <w:color w:val="000000" w:themeColor="text1"/>
                <w:sz w:val="20"/>
                <w:szCs w:val="20"/>
              </w:rPr>
              <w:t>meters</w:t>
            </w:r>
          </w:p>
        </w:tc>
      </w:tr>
      <w:tr w:rsidR="000E609B" w:rsidRPr="000E609B" w14:paraId="10FEE112" w14:textId="77777777" w:rsidTr="008B7AB7">
        <w:tc>
          <w:tcPr>
            <w:tcW w:w="836" w:type="pct"/>
            <w:tcBorders>
              <w:left w:val="single" w:sz="4" w:space="0" w:color="auto"/>
              <w:right w:val="single" w:sz="4" w:space="0" w:color="auto"/>
            </w:tcBorders>
          </w:tcPr>
          <w:p w14:paraId="77C4AAD4" w14:textId="77777777" w:rsidR="000E609B" w:rsidRPr="000E609B" w:rsidRDefault="000E609B" w:rsidP="000E609B">
            <w:pPr>
              <w:rPr>
                <w:color w:val="000000" w:themeColor="text1"/>
                <w:sz w:val="20"/>
                <w:szCs w:val="20"/>
              </w:rPr>
            </w:pPr>
          </w:p>
        </w:tc>
        <w:tc>
          <w:tcPr>
            <w:tcW w:w="1007" w:type="pct"/>
            <w:tcBorders>
              <w:left w:val="single" w:sz="4" w:space="0" w:color="auto"/>
              <w:right w:val="single" w:sz="4" w:space="0" w:color="auto"/>
            </w:tcBorders>
          </w:tcPr>
          <w:p w14:paraId="4EDA8412" w14:textId="77777777" w:rsidR="000E609B" w:rsidRPr="000E609B" w:rsidRDefault="000E609B" w:rsidP="000E609B">
            <w:pPr>
              <w:rPr>
                <w:color w:val="000000" w:themeColor="text1"/>
                <w:sz w:val="20"/>
                <w:szCs w:val="20"/>
              </w:rPr>
            </w:pPr>
            <w:r w:rsidRPr="000E609B">
              <w:rPr>
                <w:color w:val="000000" w:themeColor="text1"/>
                <w:sz w:val="20"/>
                <w:szCs w:val="20"/>
              </w:rPr>
              <w:t>axis</w:t>
            </w:r>
          </w:p>
        </w:tc>
        <w:tc>
          <w:tcPr>
            <w:tcW w:w="517" w:type="pct"/>
            <w:tcBorders>
              <w:left w:val="single" w:sz="4" w:space="0" w:color="auto"/>
              <w:right w:val="single" w:sz="4" w:space="0" w:color="auto"/>
            </w:tcBorders>
          </w:tcPr>
          <w:p w14:paraId="30098686"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2641" w:type="pct"/>
            <w:tcBorders>
              <w:left w:val="single" w:sz="4" w:space="0" w:color="auto"/>
              <w:right w:val="single" w:sz="4" w:space="0" w:color="auto"/>
            </w:tcBorders>
          </w:tcPr>
          <w:p w14:paraId="787A904D" w14:textId="77777777" w:rsidR="000E609B" w:rsidRPr="000E609B" w:rsidRDefault="000E609B" w:rsidP="000E609B">
            <w:pPr>
              <w:rPr>
                <w:color w:val="000000" w:themeColor="text1"/>
                <w:sz w:val="20"/>
                <w:szCs w:val="20"/>
              </w:rPr>
            </w:pPr>
            <w:r w:rsidRPr="000E609B">
              <w:rPr>
                <w:color w:val="000000" w:themeColor="text1"/>
                <w:sz w:val="20"/>
                <w:szCs w:val="20"/>
              </w:rPr>
              <w:t>Z</w:t>
            </w:r>
          </w:p>
        </w:tc>
      </w:tr>
      <w:tr w:rsidR="000E609B" w:rsidRPr="000E609B" w14:paraId="047BDF6E" w14:textId="77777777" w:rsidTr="008B7AB7">
        <w:tc>
          <w:tcPr>
            <w:tcW w:w="836" w:type="pct"/>
            <w:tcBorders>
              <w:left w:val="single" w:sz="4" w:space="0" w:color="auto"/>
              <w:right w:val="single" w:sz="4" w:space="0" w:color="auto"/>
            </w:tcBorders>
          </w:tcPr>
          <w:p w14:paraId="1D0D3633" w14:textId="77777777" w:rsidR="000E609B" w:rsidRPr="000E609B" w:rsidRDefault="000E609B" w:rsidP="000E609B">
            <w:pPr>
              <w:rPr>
                <w:color w:val="000000" w:themeColor="text1"/>
                <w:sz w:val="20"/>
                <w:szCs w:val="20"/>
              </w:rPr>
            </w:pPr>
          </w:p>
        </w:tc>
        <w:tc>
          <w:tcPr>
            <w:tcW w:w="1007" w:type="pct"/>
            <w:tcBorders>
              <w:left w:val="single" w:sz="4" w:space="0" w:color="auto"/>
              <w:right w:val="single" w:sz="4" w:space="0" w:color="auto"/>
            </w:tcBorders>
          </w:tcPr>
          <w:p w14:paraId="1EE50105" w14:textId="77777777" w:rsidR="000E609B" w:rsidRPr="000E609B" w:rsidRDefault="000E609B" w:rsidP="000E609B">
            <w:pPr>
              <w:rPr>
                <w:color w:val="000000" w:themeColor="text1"/>
                <w:sz w:val="20"/>
                <w:szCs w:val="20"/>
              </w:rPr>
            </w:pPr>
            <w:r w:rsidRPr="000E609B">
              <w:rPr>
                <w:color w:val="000000" w:themeColor="text1"/>
                <w:sz w:val="20"/>
                <w:szCs w:val="20"/>
              </w:rPr>
              <w:t>positive</w:t>
            </w:r>
          </w:p>
        </w:tc>
        <w:tc>
          <w:tcPr>
            <w:tcW w:w="517" w:type="pct"/>
            <w:tcBorders>
              <w:left w:val="single" w:sz="4" w:space="0" w:color="auto"/>
              <w:right w:val="single" w:sz="4" w:space="0" w:color="auto"/>
            </w:tcBorders>
          </w:tcPr>
          <w:p w14:paraId="5264E306"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2641" w:type="pct"/>
            <w:tcBorders>
              <w:left w:val="single" w:sz="4" w:space="0" w:color="auto"/>
              <w:right w:val="single" w:sz="4" w:space="0" w:color="auto"/>
            </w:tcBorders>
          </w:tcPr>
          <w:p w14:paraId="03663E97" w14:textId="77777777" w:rsidR="000E609B" w:rsidRPr="000E609B" w:rsidRDefault="000E609B" w:rsidP="000E609B">
            <w:pPr>
              <w:rPr>
                <w:color w:val="000000" w:themeColor="text1"/>
                <w:sz w:val="20"/>
                <w:szCs w:val="20"/>
              </w:rPr>
            </w:pPr>
            <w:r w:rsidRPr="000E609B">
              <w:rPr>
                <w:color w:val="000000" w:themeColor="text1"/>
                <w:sz w:val="20"/>
                <w:szCs w:val="20"/>
              </w:rPr>
              <w:t>down</w:t>
            </w:r>
          </w:p>
        </w:tc>
      </w:tr>
      <w:tr w:rsidR="000E609B" w:rsidRPr="000E609B" w14:paraId="2E4B4769" w14:textId="77777777" w:rsidTr="008B7AB7">
        <w:tc>
          <w:tcPr>
            <w:tcW w:w="836" w:type="pct"/>
            <w:tcBorders>
              <w:left w:val="single" w:sz="4" w:space="0" w:color="auto"/>
              <w:right w:val="single" w:sz="4" w:space="0" w:color="auto"/>
            </w:tcBorders>
          </w:tcPr>
          <w:p w14:paraId="1F3737C2" w14:textId="77777777" w:rsidR="000E609B" w:rsidRPr="000E609B" w:rsidRDefault="000E609B" w:rsidP="000E609B">
            <w:pPr>
              <w:rPr>
                <w:color w:val="000000" w:themeColor="text1"/>
                <w:sz w:val="20"/>
                <w:szCs w:val="20"/>
              </w:rPr>
            </w:pPr>
          </w:p>
        </w:tc>
        <w:tc>
          <w:tcPr>
            <w:tcW w:w="1007" w:type="pct"/>
            <w:tcBorders>
              <w:left w:val="single" w:sz="4" w:space="0" w:color="auto"/>
              <w:right w:val="single" w:sz="4" w:space="0" w:color="auto"/>
            </w:tcBorders>
          </w:tcPr>
          <w:p w14:paraId="2462DB2E" w14:textId="77777777" w:rsidR="000E609B" w:rsidRPr="000E609B" w:rsidRDefault="000E609B" w:rsidP="000E609B">
            <w:pPr>
              <w:rPr>
                <w:color w:val="000000" w:themeColor="text1"/>
                <w:sz w:val="20"/>
                <w:szCs w:val="20"/>
              </w:rPr>
            </w:pPr>
            <w:proofErr w:type="spellStart"/>
            <w:r w:rsidRPr="000E609B">
              <w:rPr>
                <w:color w:val="000000" w:themeColor="text1"/>
                <w:sz w:val="20"/>
                <w:szCs w:val="20"/>
              </w:rPr>
              <w:t>long_name</w:t>
            </w:r>
            <w:proofErr w:type="spellEnd"/>
          </w:p>
        </w:tc>
        <w:tc>
          <w:tcPr>
            <w:tcW w:w="517" w:type="pct"/>
            <w:tcBorders>
              <w:left w:val="single" w:sz="4" w:space="0" w:color="auto"/>
              <w:right w:val="single" w:sz="4" w:space="0" w:color="auto"/>
            </w:tcBorders>
          </w:tcPr>
          <w:p w14:paraId="7F7F350B"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2641" w:type="pct"/>
            <w:tcBorders>
              <w:left w:val="single" w:sz="4" w:space="0" w:color="auto"/>
              <w:right w:val="single" w:sz="4" w:space="0" w:color="auto"/>
            </w:tcBorders>
          </w:tcPr>
          <w:p w14:paraId="4E22F62F" w14:textId="77777777" w:rsidR="000E609B" w:rsidRPr="000E609B" w:rsidRDefault="000E609B" w:rsidP="000E609B">
            <w:pPr>
              <w:rPr>
                <w:color w:val="000000" w:themeColor="text1"/>
                <w:sz w:val="20"/>
                <w:szCs w:val="20"/>
              </w:rPr>
            </w:pPr>
            <w:proofErr w:type="spellStart"/>
            <w:r w:rsidRPr="000E609B">
              <w:rPr>
                <w:color w:val="000000" w:themeColor="text1"/>
                <w:sz w:val="20"/>
                <w:szCs w:val="20"/>
              </w:rPr>
              <w:t>depth_below_sea_level</w:t>
            </w:r>
            <w:proofErr w:type="spellEnd"/>
          </w:p>
        </w:tc>
      </w:tr>
      <w:tr w:rsidR="000E609B" w:rsidRPr="000E609B" w14:paraId="5B306E19" w14:textId="77777777" w:rsidTr="008B7AB7">
        <w:tc>
          <w:tcPr>
            <w:tcW w:w="836" w:type="pct"/>
            <w:tcBorders>
              <w:left w:val="single" w:sz="4" w:space="0" w:color="auto"/>
              <w:right w:val="single" w:sz="4" w:space="0" w:color="auto"/>
            </w:tcBorders>
          </w:tcPr>
          <w:p w14:paraId="18FF54EC" w14:textId="77777777" w:rsidR="000E609B" w:rsidRPr="000E609B" w:rsidRDefault="000E609B" w:rsidP="000E609B">
            <w:pPr>
              <w:rPr>
                <w:color w:val="000000" w:themeColor="text1"/>
                <w:sz w:val="20"/>
                <w:szCs w:val="20"/>
              </w:rPr>
            </w:pPr>
            <w:r w:rsidRPr="000E609B">
              <w:rPr>
                <w:color w:val="000000" w:themeColor="text1"/>
                <w:sz w:val="20"/>
                <w:szCs w:val="20"/>
              </w:rPr>
              <w:t>/time</w:t>
            </w:r>
          </w:p>
        </w:tc>
        <w:tc>
          <w:tcPr>
            <w:tcW w:w="1007" w:type="pct"/>
            <w:tcBorders>
              <w:left w:val="single" w:sz="4" w:space="0" w:color="auto"/>
              <w:right w:val="single" w:sz="4" w:space="0" w:color="auto"/>
            </w:tcBorders>
          </w:tcPr>
          <w:p w14:paraId="1669AA0B" w14:textId="77777777" w:rsidR="000E609B" w:rsidRPr="000E609B" w:rsidRDefault="000E609B" w:rsidP="000E609B">
            <w:pPr>
              <w:rPr>
                <w:color w:val="000000" w:themeColor="text1"/>
                <w:sz w:val="20"/>
                <w:szCs w:val="20"/>
              </w:rPr>
            </w:pPr>
            <w:proofErr w:type="spellStart"/>
            <w:r w:rsidRPr="000E609B">
              <w:rPr>
                <w:color w:val="000000" w:themeColor="text1"/>
                <w:sz w:val="20"/>
                <w:szCs w:val="20"/>
              </w:rPr>
              <w:t>standard_name</w:t>
            </w:r>
            <w:proofErr w:type="spellEnd"/>
          </w:p>
        </w:tc>
        <w:tc>
          <w:tcPr>
            <w:tcW w:w="517" w:type="pct"/>
            <w:tcBorders>
              <w:left w:val="single" w:sz="4" w:space="0" w:color="auto"/>
              <w:right w:val="single" w:sz="4" w:space="0" w:color="auto"/>
            </w:tcBorders>
          </w:tcPr>
          <w:p w14:paraId="6EAD2655"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2641" w:type="pct"/>
            <w:tcBorders>
              <w:left w:val="single" w:sz="4" w:space="0" w:color="auto"/>
              <w:right w:val="single" w:sz="4" w:space="0" w:color="auto"/>
            </w:tcBorders>
          </w:tcPr>
          <w:p w14:paraId="03A48FE1" w14:textId="77777777" w:rsidR="000E609B" w:rsidRPr="000E609B" w:rsidRDefault="000E609B" w:rsidP="000E609B">
            <w:pPr>
              <w:rPr>
                <w:color w:val="000000" w:themeColor="text1"/>
                <w:sz w:val="20"/>
                <w:szCs w:val="20"/>
              </w:rPr>
            </w:pPr>
            <w:r w:rsidRPr="000E609B">
              <w:rPr>
                <w:color w:val="000000" w:themeColor="text1"/>
                <w:sz w:val="20"/>
                <w:szCs w:val="20"/>
              </w:rPr>
              <w:t>time</w:t>
            </w:r>
          </w:p>
        </w:tc>
      </w:tr>
      <w:tr w:rsidR="000E609B" w:rsidRPr="000E609B" w14:paraId="31AB63FB" w14:textId="77777777" w:rsidTr="008B7AB7">
        <w:tc>
          <w:tcPr>
            <w:tcW w:w="836" w:type="pct"/>
            <w:tcBorders>
              <w:left w:val="single" w:sz="4" w:space="0" w:color="auto"/>
              <w:right w:val="single" w:sz="4" w:space="0" w:color="auto"/>
            </w:tcBorders>
          </w:tcPr>
          <w:p w14:paraId="6BFC9A3C" w14:textId="77777777" w:rsidR="000E609B" w:rsidRPr="000E609B" w:rsidRDefault="000E609B" w:rsidP="000E609B">
            <w:pPr>
              <w:rPr>
                <w:color w:val="000000" w:themeColor="text1"/>
                <w:sz w:val="20"/>
                <w:szCs w:val="20"/>
              </w:rPr>
            </w:pPr>
          </w:p>
        </w:tc>
        <w:tc>
          <w:tcPr>
            <w:tcW w:w="1007" w:type="pct"/>
            <w:tcBorders>
              <w:left w:val="single" w:sz="4" w:space="0" w:color="auto"/>
              <w:right w:val="single" w:sz="4" w:space="0" w:color="auto"/>
            </w:tcBorders>
          </w:tcPr>
          <w:p w14:paraId="54B5D1E1"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517" w:type="pct"/>
            <w:tcBorders>
              <w:left w:val="single" w:sz="4" w:space="0" w:color="auto"/>
              <w:right w:val="single" w:sz="4" w:space="0" w:color="auto"/>
            </w:tcBorders>
          </w:tcPr>
          <w:p w14:paraId="5E4175BC"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2641" w:type="pct"/>
            <w:tcBorders>
              <w:left w:val="single" w:sz="4" w:space="0" w:color="auto"/>
              <w:right w:val="single" w:sz="4" w:space="0" w:color="auto"/>
            </w:tcBorders>
          </w:tcPr>
          <w:p w14:paraId="104E94B3" w14:textId="77777777" w:rsidR="000E609B" w:rsidRPr="000E609B" w:rsidRDefault="000E609B" w:rsidP="000E609B">
            <w:pPr>
              <w:rPr>
                <w:color w:val="000000" w:themeColor="text1"/>
                <w:sz w:val="20"/>
                <w:szCs w:val="20"/>
              </w:rPr>
            </w:pPr>
            <w:r w:rsidRPr="000E609B">
              <w:rPr>
                <w:color w:val="000000" w:themeColor="text1"/>
                <w:sz w:val="20"/>
                <w:szCs w:val="20"/>
              </w:rPr>
              <w:t>"seconds since &lt;</w:t>
            </w:r>
            <w:proofErr w:type="spellStart"/>
            <w:r w:rsidRPr="000E609B">
              <w:rPr>
                <w:color w:val="000000" w:themeColor="text1"/>
                <w:sz w:val="20"/>
                <w:szCs w:val="20"/>
              </w:rPr>
              <w:t>reftime</w:t>
            </w:r>
            <w:proofErr w:type="spellEnd"/>
            <w:r w:rsidRPr="000E609B">
              <w:rPr>
                <w:color w:val="000000" w:themeColor="text1"/>
                <w:sz w:val="20"/>
                <w:szCs w:val="20"/>
              </w:rPr>
              <w:t>&gt;" where &lt;</w:t>
            </w:r>
            <w:proofErr w:type="spellStart"/>
            <w:r w:rsidRPr="000E609B">
              <w:rPr>
                <w:color w:val="000000" w:themeColor="text1"/>
                <w:sz w:val="20"/>
                <w:szCs w:val="20"/>
              </w:rPr>
              <w:t>reftime</w:t>
            </w:r>
            <w:proofErr w:type="spellEnd"/>
            <w:r w:rsidRPr="000E609B">
              <w:rPr>
                <w:color w:val="000000" w:themeColor="text1"/>
                <w:sz w:val="20"/>
                <w:szCs w:val="20"/>
              </w:rPr>
              <w:t xml:space="preserve">&gt; is an ISO8601 time string of the form </w:t>
            </w:r>
            <w:proofErr w:type="spellStart"/>
            <w:r w:rsidRPr="000E609B">
              <w:rPr>
                <w:color w:val="000000" w:themeColor="text1"/>
                <w:sz w:val="20"/>
                <w:szCs w:val="20"/>
              </w:rPr>
              <w:t>YYYY-MM-DDThh:mm:ssZ</w:t>
            </w:r>
            <w:proofErr w:type="spellEnd"/>
          </w:p>
        </w:tc>
      </w:tr>
      <w:tr w:rsidR="000E609B" w:rsidRPr="000E609B" w14:paraId="302586B2" w14:textId="77777777" w:rsidTr="008B7AB7">
        <w:tc>
          <w:tcPr>
            <w:tcW w:w="836" w:type="pct"/>
            <w:tcBorders>
              <w:left w:val="single" w:sz="4" w:space="0" w:color="auto"/>
              <w:right w:val="single" w:sz="4" w:space="0" w:color="auto"/>
            </w:tcBorders>
          </w:tcPr>
          <w:p w14:paraId="17275C91" w14:textId="77777777" w:rsidR="000E609B" w:rsidRPr="000E609B" w:rsidRDefault="000E609B" w:rsidP="000E609B">
            <w:pPr>
              <w:rPr>
                <w:color w:val="000000" w:themeColor="text1"/>
                <w:sz w:val="20"/>
                <w:szCs w:val="20"/>
              </w:rPr>
            </w:pPr>
          </w:p>
        </w:tc>
        <w:tc>
          <w:tcPr>
            <w:tcW w:w="1007" w:type="pct"/>
            <w:tcBorders>
              <w:left w:val="single" w:sz="4" w:space="0" w:color="auto"/>
              <w:right w:val="single" w:sz="4" w:space="0" w:color="auto"/>
            </w:tcBorders>
          </w:tcPr>
          <w:p w14:paraId="5C16EBFC" w14:textId="77777777" w:rsidR="000E609B" w:rsidRPr="000E609B" w:rsidRDefault="000E609B" w:rsidP="000E609B">
            <w:pPr>
              <w:rPr>
                <w:color w:val="000000" w:themeColor="text1"/>
                <w:sz w:val="20"/>
                <w:szCs w:val="20"/>
              </w:rPr>
            </w:pPr>
            <w:r w:rsidRPr="000E609B">
              <w:rPr>
                <w:color w:val="000000" w:themeColor="text1"/>
                <w:sz w:val="20"/>
                <w:szCs w:val="20"/>
              </w:rPr>
              <w:t>axis</w:t>
            </w:r>
          </w:p>
        </w:tc>
        <w:tc>
          <w:tcPr>
            <w:tcW w:w="517" w:type="pct"/>
            <w:tcBorders>
              <w:left w:val="single" w:sz="4" w:space="0" w:color="auto"/>
              <w:right w:val="single" w:sz="4" w:space="0" w:color="auto"/>
            </w:tcBorders>
          </w:tcPr>
          <w:p w14:paraId="7667FD0F"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2641" w:type="pct"/>
            <w:tcBorders>
              <w:left w:val="single" w:sz="4" w:space="0" w:color="auto"/>
              <w:right w:val="single" w:sz="4" w:space="0" w:color="auto"/>
            </w:tcBorders>
          </w:tcPr>
          <w:p w14:paraId="0E64127A" w14:textId="77777777" w:rsidR="000E609B" w:rsidRPr="000E609B" w:rsidRDefault="000E609B" w:rsidP="000E609B">
            <w:pPr>
              <w:rPr>
                <w:color w:val="000000" w:themeColor="text1"/>
                <w:sz w:val="20"/>
                <w:szCs w:val="20"/>
              </w:rPr>
            </w:pPr>
            <w:r w:rsidRPr="000E609B">
              <w:rPr>
                <w:color w:val="000000" w:themeColor="text1"/>
                <w:sz w:val="20"/>
                <w:szCs w:val="20"/>
              </w:rPr>
              <w:t>T</w:t>
            </w:r>
          </w:p>
        </w:tc>
      </w:tr>
      <w:tr w:rsidR="000E609B" w:rsidRPr="000E609B" w14:paraId="1FCDC5BE" w14:textId="77777777" w:rsidTr="008B7AB7">
        <w:tc>
          <w:tcPr>
            <w:tcW w:w="836" w:type="pct"/>
            <w:tcBorders>
              <w:left w:val="single" w:sz="4" w:space="0" w:color="auto"/>
              <w:bottom w:val="single" w:sz="4" w:space="0" w:color="auto"/>
              <w:right w:val="single" w:sz="4" w:space="0" w:color="auto"/>
            </w:tcBorders>
          </w:tcPr>
          <w:p w14:paraId="2AAD333B" w14:textId="77777777" w:rsidR="000E609B" w:rsidRPr="000E609B" w:rsidRDefault="000E609B" w:rsidP="000E609B">
            <w:pPr>
              <w:rPr>
                <w:color w:val="000000" w:themeColor="text1"/>
                <w:sz w:val="20"/>
                <w:szCs w:val="20"/>
              </w:rPr>
            </w:pPr>
          </w:p>
        </w:tc>
        <w:tc>
          <w:tcPr>
            <w:tcW w:w="1007" w:type="pct"/>
            <w:tcBorders>
              <w:left w:val="single" w:sz="4" w:space="0" w:color="auto"/>
              <w:bottom w:val="single" w:sz="4" w:space="0" w:color="auto"/>
              <w:right w:val="single" w:sz="4" w:space="0" w:color="auto"/>
            </w:tcBorders>
          </w:tcPr>
          <w:p w14:paraId="51932CBC" w14:textId="77777777" w:rsidR="000E609B" w:rsidRPr="000E609B" w:rsidRDefault="000E609B" w:rsidP="000E609B">
            <w:pPr>
              <w:rPr>
                <w:color w:val="000000" w:themeColor="text1"/>
                <w:sz w:val="20"/>
                <w:szCs w:val="20"/>
              </w:rPr>
            </w:pPr>
            <w:r w:rsidRPr="000E609B">
              <w:rPr>
                <w:color w:val="000000" w:themeColor="text1"/>
                <w:sz w:val="20"/>
                <w:szCs w:val="20"/>
              </w:rPr>
              <w:t>calendar</w:t>
            </w:r>
          </w:p>
        </w:tc>
        <w:tc>
          <w:tcPr>
            <w:tcW w:w="517" w:type="pct"/>
            <w:tcBorders>
              <w:left w:val="single" w:sz="4" w:space="0" w:color="auto"/>
              <w:bottom w:val="single" w:sz="4" w:space="0" w:color="auto"/>
              <w:right w:val="single" w:sz="4" w:space="0" w:color="auto"/>
            </w:tcBorders>
          </w:tcPr>
          <w:p w14:paraId="1627FB05"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2641" w:type="pct"/>
            <w:tcBorders>
              <w:left w:val="single" w:sz="4" w:space="0" w:color="auto"/>
              <w:bottom w:val="single" w:sz="4" w:space="0" w:color="auto"/>
              <w:right w:val="single" w:sz="4" w:space="0" w:color="auto"/>
            </w:tcBorders>
          </w:tcPr>
          <w:p w14:paraId="16D5B6AD" w14:textId="77777777" w:rsidR="000E609B" w:rsidRPr="000E609B" w:rsidRDefault="000E609B" w:rsidP="000E609B">
            <w:pPr>
              <w:rPr>
                <w:color w:val="000000" w:themeColor="text1"/>
                <w:sz w:val="20"/>
                <w:szCs w:val="20"/>
              </w:rPr>
            </w:pPr>
            <w:r w:rsidRPr="000E609B">
              <w:rPr>
                <w:color w:val="000000" w:themeColor="text1"/>
                <w:sz w:val="20"/>
                <w:szCs w:val="20"/>
              </w:rPr>
              <w:t>standard</w:t>
            </w:r>
          </w:p>
        </w:tc>
      </w:tr>
    </w:tbl>
    <w:p w14:paraId="3427DB06" w14:textId="77777777" w:rsidR="000E609B" w:rsidRPr="000E609B" w:rsidRDefault="000E609B" w:rsidP="008B7AB7">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lastRenderedPageBreak/>
        <w:t>Table 302-3a: Variables defined to identify the trajectory an observation belongs to and that shall be included in marine trajectory files. Attributes are listed in Table 302-3b.</w:t>
      </w:r>
    </w:p>
    <w:tbl>
      <w:tblPr>
        <w:tblStyle w:val="Table"/>
        <w:tblW w:w="5000" w:type="pct"/>
        <w:tblLook w:val="07E0" w:firstRow="1" w:lastRow="1" w:firstColumn="1" w:lastColumn="1" w:noHBand="1" w:noVBand="1"/>
      </w:tblPr>
      <w:tblGrid>
        <w:gridCol w:w="2205"/>
        <w:gridCol w:w="1380"/>
        <w:gridCol w:w="792"/>
        <w:gridCol w:w="5252"/>
      </w:tblGrid>
      <w:tr w:rsidR="000E609B" w:rsidRPr="000E609B" w14:paraId="7DF9C788" w14:textId="77777777" w:rsidTr="00414F29">
        <w:tc>
          <w:tcPr>
            <w:tcW w:w="0" w:type="auto"/>
            <w:tcBorders>
              <w:top w:val="single" w:sz="4" w:space="0" w:color="auto"/>
              <w:left w:val="single" w:sz="4" w:space="0" w:color="auto"/>
              <w:bottom w:val="single" w:sz="0" w:space="0" w:color="auto"/>
              <w:right w:val="single" w:sz="4" w:space="0" w:color="auto"/>
            </w:tcBorders>
            <w:vAlign w:val="bottom"/>
          </w:tcPr>
          <w:p w14:paraId="780A3637" w14:textId="77777777" w:rsidR="000E609B" w:rsidRPr="000E609B" w:rsidRDefault="000E609B" w:rsidP="008B7AB7">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3ACECF4C" w14:textId="77777777" w:rsidR="000E609B" w:rsidRPr="000E609B" w:rsidRDefault="000E609B" w:rsidP="008B7AB7">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Dimensions</w:t>
            </w:r>
          </w:p>
        </w:tc>
        <w:tc>
          <w:tcPr>
            <w:tcW w:w="0" w:type="auto"/>
            <w:tcBorders>
              <w:top w:val="single" w:sz="4" w:space="0" w:color="auto"/>
              <w:left w:val="single" w:sz="4" w:space="0" w:color="auto"/>
              <w:bottom w:val="single" w:sz="0" w:space="0" w:color="auto"/>
              <w:right w:val="single" w:sz="4" w:space="0" w:color="auto"/>
            </w:tcBorders>
            <w:vAlign w:val="bottom"/>
          </w:tcPr>
          <w:p w14:paraId="2AF35F11" w14:textId="77777777" w:rsidR="000E609B" w:rsidRPr="000E609B" w:rsidRDefault="000E609B" w:rsidP="008B7AB7">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Type</w:t>
            </w:r>
          </w:p>
        </w:tc>
        <w:tc>
          <w:tcPr>
            <w:tcW w:w="0" w:type="auto"/>
            <w:tcBorders>
              <w:top w:val="single" w:sz="4" w:space="0" w:color="auto"/>
              <w:left w:val="single" w:sz="4" w:space="0" w:color="auto"/>
              <w:bottom w:val="single" w:sz="0" w:space="0" w:color="auto"/>
              <w:right w:val="single" w:sz="4" w:space="0" w:color="auto"/>
            </w:tcBorders>
            <w:vAlign w:val="bottom"/>
          </w:tcPr>
          <w:p w14:paraId="5592DB74" w14:textId="77777777" w:rsidR="000E609B" w:rsidRPr="000E609B" w:rsidRDefault="000E609B" w:rsidP="008B7AB7">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Comments</w:t>
            </w:r>
          </w:p>
        </w:tc>
      </w:tr>
      <w:tr w:rsidR="000E609B" w:rsidRPr="000E609B" w14:paraId="0C2D97B9" w14:textId="77777777" w:rsidTr="00414F29">
        <w:tc>
          <w:tcPr>
            <w:tcW w:w="0" w:type="auto"/>
            <w:tcBorders>
              <w:left w:val="single" w:sz="4" w:space="0" w:color="auto"/>
              <w:right w:val="single" w:sz="4" w:space="0" w:color="auto"/>
            </w:tcBorders>
          </w:tcPr>
          <w:p w14:paraId="726896CD" w14:textId="77777777" w:rsidR="000E609B" w:rsidRPr="000E609B" w:rsidRDefault="000E609B" w:rsidP="008B7AB7">
            <w:pPr>
              <w:keepNext/>
              <w:keepLines/>
              <w:rPr>
                <w:color w:val="000000" w:themeColor="text1"/>
                <w:sz w:val="20"/>
                <w:szCs w:val="20"/>
              </w:rPr>
            </w:pPr>
            <w:r w:rsidRPr="000E609B">
              <w:rPr>
                <w:color w:val="000000" w:themeColor="text1"/>
                <w:sz w:val="20"/>
                <w:szCs w:val="20"/>
              </w:rPr>
              <w:t>/trajectory</w:t>
            </w:r>
          </w:p>
        </w:tc>
        <w:tc>
          <w:tcPr>
            <w:tcW w:w="0" w:type="auto"/>
            <w:tcBorders>
              <w:left w:val="single" w:sz="4" w:space="0" w:color="auto"/>
              <w:right w:val="single" w:sz="4" w:space="0" w:color="auto"/>
            </w:tcBorders>
          </w:tcPr>
          <w:p w14:paraId="316E33FB" w14:textId="77777777" w:rsidR="000E609B" w:rsidRPr="000E609B" w:rsidRDefault="000E609B" w:rsidP="008B7AB7">
            <w:pPr>
              <w:keepNext/>
              <w:keepLines/>
              <w:rPr>
                <w:color w:val="000000" w:themeColor="text1"/>
                <w:sz w:val="20"/>
                <w:szCs w:val="20"/>
              </w:rPr>
            </w:pPr>
            <w:r w:rsidRPr="000E609B">
              <w:rPr>
                <w:color w:val="000000" w:themeColor="text1"/>
                <w:sz w:val="20"/>
                <w:szCs w:val="20"/>
              </w:rPr>
              <w:t>(trajectory)</w:t>
            </w:r>
          </w:p>
        </w:tc>
        <w:tc>
          <w:tcPr>
            <w:tcW w:w="0" w:type="auto"/>
            <w:tcBorders>
              <w:left w:val="single" w:sz="4" w:space="0" w:color="auto"/>
              <w:right w:val="single" w:sz="4" w:space="0" w:color="auto"/>
            </w:tcBorders>
          </w:tcPr>
          <w:p w14:paraId="6BCCE13F" w14:textId="77777777" w:rsidR="000E609B" w:rsidRPr="000E609B" w:rsidRDefault="000E609B" w:rsidP="008B7AB7">
            <w:pPr>
              <w:keepNext/>
              <w:keepLines/>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2DEA2F84" w14:textId="77777777" w:rsidR="000E609B" w:rsidRPr="000E609B" w:rsidRDefault="000E609B" w:rsidP="008B7AB7">
            <w:pPr>
              <w:keepNext/>
              <w:keepLines/>
              <w:rPr>
                <w:color w:val="000000" w:themeColor="text1"/>
                <w:sz w:val="20"/>
                <w:szCs w:val="20"/>
              </w:rPr>
            </w:pPr>
            <w:r w:rsidRPr="000E609B">
              <w:rPr>
                <w:color w:val="000000" w:themeColor="text1"/>
                <w:sz w:val="20"/>
                <w:szCs w:val="20"/>
              </w:rPr>
              <w:t>Identifier for trajectory</w:t>
            </w:r>
          </w:p>
        </w:tc>
      </w:tr>
      <w:tr w:rsidR="000E609B" w:rsidRPr="000E609B" w14:paraId="666E013D" w14:textId="77777777" w:rsidTr="00414F29">
        <w:tc>
          <w:tcPr>
            <w:tcW w:w="0" w:type="auto"/>
            <w:tcBorders>
              <w:left w:val="single" w:sz="4" w:space="0" w:color="auto"/>
              <w:bottom w:val="single" w:sz="4" w:space="0" w:color="auto"/>
              <w:right w:val="single" w:sz="4" w:space="0" w:color="auto"/>
            </w:tcBorders>
          </w:tcPr>
          <w:p w14:paraId="4C225399" w14:textId="77777777" w:rsidR="000E609B" w:rsidRPr="000E609B" w:rsidRDefault="000E609B" w:rsidP="008B7AB7">
            <w:pPr>
              <w:keepNext/>
              <w:keepLines/>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trajectory_index</w:t>
            </w:r>
            <w:proofErr w:type="spellEnd"/>
          </w:p>
        </w:tc>
        <w:tc>
          <w:tcPr>
            <w:tcW w:w="0" w:type="auto"/>
            <w:tcBorders>
              <w:left w:val="single" w:sz="4" w:space="0" w:color="auto"/>
              <w:bottom w:val="single" w:sz="4" w:space="0" w:color="auto"/>
              <w:right w:val="single" w:sz="4" w:space="0" w:color="auto"/>
            </w:tcBorders>
          </w:tcPr>
          <w:p w14:paraId="5BEDE1AF" w14:textId="77777777" w:rsidR="000E609B" w:rsidRPr="000E609B" w:rsidRDefault="000E609B" w:rsidP="008B7AB7">
            <w:pPr>
              <w:keepNext/>
              <w:keepLines/>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obs</w:t>
            </w:r>
            <w:proofErr w:type="spellEnd"/>
            <w:r w:rsidRPr="000E609B">
              <w:rPr>
                <w:color w:val="000000" w:themeColor="text1"/>
                <w:sz w:val="20"/>
                <w:szCs w:val="20"/>
              </w:rPr>
              <w:t>)</w:t>
            </w:r>
          </w:p>
        </w:tc>
        <w:tc>
          <w:tcPr>
            <w:tcW w:w="0" w:type="auto"/>
            <w:tcBorders>
              <w:left w:val="single" w:sz="4" w:space="0" w:color="auto"/>
              <w:bottom w:val="single" w:sz="4" w:space="0" w:color="auto"/>
              <w:right w:val="single" w:sz="4" w:space="0" w:color="auto"/>
            </w:tcBorders>
          </w:tcPr>
          <w:p w14:paraId="4FF7CCE4" w14:textId="77777777" w:rsidR="000E609B" w:rsidRPr="000E609B" w:rsidRDefault="000E609B" w:rsidP="008B7AB7">
            <w:pPr>
              <w:keepNext/>
              <w:keepLines/>
              <w:rPr>
                <w:color w:val="000000" w:themeColor="text1"/>
                <w:sz w:val="20"/>
                <w:szCs w:val="20"/>
              </w:rPr>
            </w:pPr>
            <w:r w:rsidRPr="000E609B">
              <w:rPr>
                <w:color w:val="000000" w:themeColor="text1"/>
                <w:sz w:val="20"/>
                <w:szCs w:val="20"/>
              </w:rPr>
              <w:t>int</w:t>
            </w:r>
          </w:p>
        </w:tc>
        <w:tc>
          <w:tcPr>
            <w:tcW w:w="0" w:type="auto"/>
            <w:tcBorders>
              <w:left w:val="single" w:sz="4" w:space="0" w:color="auto"/>
              <w:bottom w:val="single" w:sz="4" w:space="0" w:color="auto"/>
              <w:right w:val="single" w:sz="4" w:space="0" w:color="auto"/>
            </w:tcBorders>
          </w:tcPr>
          <w:p w14:paraId="707C2A41" w14:textId="77777777" w:rsidR="000E609B" w:rsidRPr="000E609B" w:rsidRDefault="000E609B" w:rsidP="008B7AB7">
            <w:pPr>
              <w:keepNext/>
              <w:keepLines/>
              <w:rPr>
                <w:color w:val="000000" w:themeColor="text1"/>
                <w:sz w:val="20"/>
                <w:szCs w:val="20"/>
              </w:rPr>
            </w:pPr>
            <w:r w:rsidRPr="000E609B">
              <w:rPr>
                <w:color w:val="000000" w:themeColor="text1"/>
                <w:sz w:val="20"/>
                <w:szCs w:val="20"/>
              </w:rPr>
              <w:t>Index of the trajectory an observation belongs to.</w:t>
            </w:r>
          </w:p>
        </w:tc>
      </w:tr>
    </w:tbl>
    <w:p w14:paraId="2532644B" w14:textId="77777777"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302-3b: Attributes defined for the trajectory variables listed in Table 302-3a.</w:t>
      </w:r>
    </w:p>
    <w:tbl>
      <w:tblPr>
        <w:tblStyle w:val="Table"/>
        <w:tblW w:w="5000" w:type="pct"/>
        <w:tblLook w:val="07E0" w:firstRow="1" w:lastRow="1" w:firstColumn="1" w:lastColumn="1" w:noHBand="1" w:noVBand="1"/>
      </w:tblPr>
      <w:tblGrid>
        <w:gridCol w:w="2131"/>
        <w:gridCol w:w="2205"/>
        <w:gridCol w:w="791"/>
        <w:gridCol w:w="4502"/>
      </w:tblGrid>
      <w:tr w:rsidR="000E609B" w:rsidRPr="000E609B" w14:paraId="33569C68" w14:textId="77777777" w:rsidTr="00414F29">
        <w:tc>
          <w:tcPr>
            <w:tcW w:w="0" w:type="auto"/>
            <w:tcBorders>
              <w:top w:val="single" w:sz="4" w:space="0" w:color="auto"/>
              <w:left w:val="single" w:sz="4" w:space="0" w:color="auto"/>
              <w:bottom w:val="single" w:sz="0" w:space="0" w:color="auto"/>
              <w:right w:val="single" w:sz="4" w:space="0" w:color="auto"/>
            </w:tcBorders>
            <w:vAlign w:val="bottom"/>
          </w:tcPr>
          <w:p w14:paraId="193E50A3"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06A84A52"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Attribute</w:t>
            </w:r>
          </w:p>
        </w:tc>
        <w:tc>
          <w:tcPr>
            <w:tcW w:w="0" w:type="auto"/>
            <w:tcBorders>
              <w:top w:val="single" w:sz="4" w:space="0" w:color="auto"/>
              <w:left w:val="single" w:sz="4" w:space="0" w:color="auto"/>
              <w:bottom w:val="single" w:sz="0" w:space="0" w:color="auto"/>
              <w:right w:val="single" w:sz="4" w:space="0" w:color="auto"/>
            </w:tcBorders>
            <w:vAlign w:val="bottom"/>
          </w:tcPr>
          <w:p w14:paraId="0137DBBF"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Type</w:t>
            </w:r>
          </w:p>
        </w:tc>
        <w:tc>
          <w:tcPr>
            <w:tcW w:w="0" w:type="auto"/>
            <w:tcBorders>
              <w:top w:val="single" w:sz="4" w:space="0" w:color="auto"/>
              <w:left w:val="single" w:sz="4" w:space="0" w:color="auto"/>
              <w:bottom w:val="single" w:sz="0" w:space="0" w:color="auto"/>
              <w:right w:val="single" w:sz="4" w:space="0" w:color="auto"/>
            </w:tcBorders>
            <w:vAlign w:val="bottom"/>
          </w:tcPr>
          <w:p w14:paraId="56F5EB74"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Value</w:t>
            </w:r>
          </w:p>
        </w:tc>
      </w:tr>
      <w:tr w:rsidR="000E609B" w:rsidRPr="000E609B" w14:paraId="65AB720D" w14:textId="77777777" w:rsidTr="00414F29">
        <w:tc>
          <w:tcPr>
            <w:tcW w:w="0" w:type="auto"/>
            <w:tcBorders>
              <w:left w:val="single" w:sz="4" w:space="0" w:color="auto"/>
              <w:right w:val="single" w:sz="4" w:space="0" w:color="auto"/>
            </w:tcBorders>
          </w:tcPr>
          <w:p w14:paraId="1CBB09DD" w14:textId="77777777" w:rsidR="000E609B" w:rsidRPr="000E609B" w:rsidRDefault="000E609B" w:rsidP="000E609B">
            <w:pPr>
              <w:rPr>
                <w:color w:val="000000" w:themeColor="text1"/>
                <w:sz w:val="20"/>
                <w:szCs w:val="20"/>
              </w:rPr>
            </w:pPr>
            <w:r w:rsidRPr="000E609B">
              <w:rPr>
                <w:color w:val="000000" w:themeColor="text1"/>
                <w:sz w:val="20"/>
                <w:szCs w:val="20"/>
              </w:rPr>
              <w:t>/trajectory</w:t>
            </w:r>
          </w:p>
        </w:tc>
        <w:tc>
          <w:tcPr>
            <w:tcW w:w="0" w:type="auto"/>
            <w:tcBorders>
              <w:left w:val="single" w:sz="4" w:space="0" w:color="auto"/>
              <w:right w:val="single" w:sz="4" w:space="0" w:color="auto"/>
            </w:tcBorders>
          </w:tcPr>
          <w:p w14:paraId="4E763315" w14:textId="77777777" w:rsidR="000E609B" w:rsidRPr="000E609B" w:rsidRDefault="000E609B" w:rsidP="000E609B">
            <w:pPr>
              <w:rPr>
                <w:color w:val="000000" w:themeColor="text1"/>
                <w:sz w:val="20"/>
                <w:szCs w:val="20"/>
              </w:rPr>
            </w:pPr>
            <w:proofErr w:type="spellStart"/>
            <w:r w:rsidRPr="000E609B">
              <w:rPr>
                <w:color w:val="000000" w:themeColor="text1"/>
                <w:sz w:val="20"/>
                <w:szCs w:val="20"/>
              </w:rPr>
              <w:t>cf_role</w:t>
            </w:r>
            <w:proofErr w:type="spellEnd"/>
          </w:p>
        </w:tc>
        <w:tc>
          <w:tcPr>
            <w:tcW w:w="0" w:type="auto"/>
            <w:tcBorders>
              <w:left w:val="single" w:sz="4" w:space="0" w:color="auto"/>
              <w:right w:val="single" w:sz="4" w:space="0" w:color="auto"/>
            </w:tcBorders>
          </w:tcPr>
          <w:p w14:paraId="279297A1"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3DCFBDA7" w14:textId="77777777" w:rsidR="000E609B" w:rsidRPr="000E609B" w:rsidRDefault="000E609B" w:rsidP="000E609B">
            <w:pPr>
              <w:rPr>
                <w:color w:val="000000" w:themeColor="text1"/>
                <w:sz w:val="20"/>
                <w:szCs w:val="20"/>
              </w:rPr>
            </w:pPr>
            <w:proofErr w:type="spellStart"/>
            <w:r w:rsidRPr="000E609B">
              <w:rPr>
                <w:color w:val="000000" w:themeColor="text1"/>
                <w:sz w:val="20"/>
                <w:szCs w:val="20"/>
              </w:rPr>
              <w:t>trajectory_id</w:t>
            </w:r>
            <w:proofErr w:type="spellEnd"/>
          </w:p>
        </w:tc>
      </w:tr>
      <w:tr w:rsidR="000E609B" w:rsidRPr="000E609B" w14:paraId="6979ECA3" w14:textId="77777777" w:rsidTr="00414F29">
        <w:tc>
          <w:tcPr>
            <w:tcW w:w="0" w:type="auto"/>
            <w:tcBorders>
              <w:left w:val="single" w:sz="4" w:space="0" w:color="auto"/>
              <w:right w:val="single" w:sz="4" w:space="0" w:color="auto"/>
            </w:tcBorders>
          </w:tcPr>
          <w:p w14:paraId="7D435A60" w14:textId="77777777" w:rsidR="000E609B" w:rsidRPr="000E609B" w:rsidRDefault="000E609B" w:rsidP="000E609B">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trajectory_index</w:t>
            </w:r>
            <w:proofErr w:type="spellEnd"/>
          </w:p>
        </w:tc>
        <w:tc>
          <w:tcPr>
            <w:tcW w:w="0" w:type="auto"/>
            <w:tcBorders>
              <w:left w:val="single" w:sz="4" w:space="0" w:color="auto"/>
              <w:right w:val="single" w:sz="4" w:space="0" w:color="auto"/>
            </w:tcBorders>
          </w:tcPr>
          <w:p w14:paraId="1BEF062B" w14:textId="77777777" w:rsidR="000E609B" w:rsidRPr="000E609B" w:rsidRDefault="000E609B" w:rsidP="000E609B">
            <w:pPr>
              <w:rPr>
                <w:color w:val="000000" w:themeColor="text1"/>
                <w:sz w:val="20"/>
                <w:szCs w:val="20"/>
              </w:rPr>
            </w:pPr>
            <w:proofErr w:type="spellStart"/>
            <w:r w:rsidRPr="000E609B">
              <w:rPr>
                <w:color w:val="000000" w:themeColor="text1"/>
                <w:sz w:val="20"/>
                <w:szCs w:val="20"/>
              </w:rPr>
              <w:t>long_name</w:t>
            </w:r>
            <w:proofErr w:type="spellEnd"/>
          </w:p>
        </w:tc>
        <w:tc>
          <w:tcPr>
            <w:tcW w:w="0" w:type="auto"/>
            <w:tcBorders>
              <w:left w:val="single" w:sz="4" w:space="0" w:color="auto"/>
              <w:right w:val="single" w:sz="4" w:space="0" w:color="auto"/>
            </w:tcBorders>
          </w:tcPr>
          <w:p w14:paraId="3BCC6BAD"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2C4B8D56" w14:textId="77777777" w:rsidR="000E609B" w:rsidRPr="000E609B" w:rsidRDefault="000E609B" w:rsidP="000E609B">
            <w:pPr>
              <w:rPr>
                <w:color w:val="000000" w:themeColor="text1"/>
                <w:sz w:val="20"/>
                <w:szCs w:val="20"/>
              </w:rPr>
            </w:pPr>
            <w:r w:rsidRPr="000E609B">
              <w:rPr>
                <w:color w:val="000000" w:themeColor="text1"/>
                <w:sz w:val="20"/>
                <w:szCs w:val="20"/>
              </w:rPr>
              <w:t>Index of the trajectory that this observation belongs to</w:t>
            </w:r>
          </w:p>
        </w:tc>
      </w:tr>
      <w:tr w:rsidR="000E609B" w:rsidRPr="000E609B" w14:paraId="08F303FB" w14:textId="77777777" w:rsidTr="00414F29">
        <w:tc>
          <w:tcPr>
            <w:tcW w:w="0" w:type="auto"/>
            <w:tcBorders>
              <w:left w:val="single" w:sz="4" w:space="0" w:color="auto"/>
              <w:bottom w:val="single" w:sz="4" w:space="0" w:color="auto"/>
              <w:right w:val="single" w:sz="4" w:space="0" w:color="auto"/>
            </w:tcBorders>
          </w:tcPr>
          <w:p w14:paraId="0578259A" w14:textId="77777777" w:rsidR="000E609B" w:rsidRPr="000E609B" w:rsidRDefault="000E609B" w:rsidP="000E609B">
            <w:pPr>
              <w:rPr>
                <w:color w:val="000000" w:themeColor="text1"/>
                <w:sz w:val="20"/>
                <w:szCs w:val="20"/>
              </w:rPr>
            </w:pPr>
          </w:p>
        </w:tc>
        <w:tc>
          <w:tcPr>
            <w:tcW w:w="0" w:type="auto"/>
            <w:tcBorders>
              <w:left w:val="single" w:sz="4" w:space="0" w:color="auto"/>
              <w:bottom w:val="single" w:sz="4" w:space="0" w:color="auto"/>
              <w:right w:val="single" w:sz="4" w:space="0" w:color="auto"/>
            </w:tcBorders>
          </w:tcPr>
          <w:p w14:paraId="6D472623" w14:textId="77777777" w:rsidR="000E609B" w:rsidRPr="000E609B" w:rsidRDefault="000E609B" w:rsidP="000E609B">
            <w:pPr>
              <w:rPr>
                <w:color w:val="000000" w:themeColor="text1"/>
                <w:sz w:val="20"/>
                <w:szCs w:val="20"/>
              </w:rPr>
            </w:pPr>
            <w:proofErr w:type="spellStart"/>
            <w:r w:rsidRPr="000E609B">
              <w:rPr>
                <w:color w:val="000000" w:themeColor="text1"/>
                <w:sz w:val="20"/>
                <w:szCs w:val="20"/>
              </w:rPr>
              <w:t>instance_dimension</w:t>
            </w:r>
            <w:proofErr w:type="spellEnd"/>
          </w:p>
        </w:tc>
        <w:tc>
          <w:tcPr>
            <w:tcW w:w="0" w:type="auto"/>
            <w:tcBorders>
              <w:left w:val="single" w:sz="4" w:space="0" w:color="auto"/>
              <w:bottom w:val="single" w:sz="4" w:space="0" w:color="auto"/>
              <w:right w:val="single" w:sz="4" w:space="0" w:color="auto"/>
            </w:tcBorders>
          </w:tcPr>
          <w:p w14:paraId="5D8EF876"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bottom w:val="single" w:sz="4" w:space="0" w:color="auto"/>
              <w:right w:val="single" w:sz="4" w:space="0" w:color="auto"/>
            </w:tcBorders>
          </w:tcPr>
          <w:p w14:paraId="50DEA880" w14:textId="77777777" w:rsidR="000E609B" w:rsidRPr="000E609B" w:rsidRDefault="000E609B" w:rsidP="000E609B">
            <w:pPr>
              <w:rPr>
                <w:color w:val="000000" w:themeColor="text1"/>
                <w:sz w:val="20"/>
                <w:szCs w:val="20"/>
              </w:rPr>
            </w:pPr>
            <w:r w:rsidRPr="000E609B">
              <w:rPr>
                <w:color w:val="000000" w:themeColor="text1"/>
                <w:sz w:val="20"/>
                <w:szCs w:val="20"/>
              </w:rPr>
              <w:t>trajectory</w:t>
            </w:r>
          </w:p>
        </w:tc>
      </w:tr>
    </w:tbl>
    <w:p w14:paraId="6DEC609D" w14:textId="77777777"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302-4a: Ancillary variables defined and that shall be reported for each measured/observed variable. Attributes are given in Table 302-4b. &lt;prefix&gt; has been used to represent &lt;</w:t>
      </w:r>
      <w:proofErr w:type="spellStart"/>
      <w:r w:rsidRPr="000E609B">
        <w:rPr>
          <w:rFonts w:ascii="Verdana Bold" w:eastAsiaTheme="minorHAnsi" w:hAnsi="Verdana Bold" w:cstheme="minorBidi"/>
          <w:b/>
          <w:color w:val="000000" w:themeColor="text1"/>
          <w:szCs w:val="24"/>
          <w:lang w:val="en-US"/>
        </w:rPr>
        <w:t>measurand_short_name</w:t>
      </w:r>
      <w:proofErr w:type="spellEnd"/>
      <w:r w:rsidRPr="000E609B">
        <w:rPr>
          <w:rFonts w:ascii="Verdana Bold" w:eastAsiaTheme="minorHAnsi" w:hAnsi="Verdana Bold" w:cstheme="minorBidi"/>
          <w:b/>
          <w:color w:val="000000" w:themeColor="text1"/>
          <w:szCs w:val="24"/>
          <w:lang w:val="en-US"/>
        </w:rPr>
        <w:t>&gt;_&lt;n&gt;.</w:t>
      </w:r>
    </w:p>
    <w:tbl>
      <w:tblPr>
        <w:tblStyle w:val="Table"/>
        <w:tblW w:w="5000" w:type="pct"/>
        <w:tblLook w:val="07E0" w:firstRow="1" w:lastRow="1" w:firstColumn="1" w:lastColumn="1" w:noHBand="1" w:noVBand="1"/>
      </w:tblPr>
      <w:tblGrid>
        <w:gridCol w:w="3929"/>
        <w:gridCol w:w="1449"/>
        <w:gridCol w:w="831"/>
        <w:gridCol w:w="3420"/>
      </w:tblGrid>
      <w:tr w:rsidR="000E609B" w:rsidRPr="000E609B" w14:paraId="05A97743" w14:textId="77777777" w:rsidTr="00414F29">
        <w:tc>
          <w:tcPr>
            <w:tcW w:w="0" w:type="auto"/>
            <w:tcBorders>
              <w:top w:val="single" w:sz="4" w:space="0" w:color="auto"/>
              <w:left w:val="single" w:sz="4" w:space="0" w:color="auto"/>
              <w:bottom w:val="single" w:sz="0" w:space="0" w:color="auto"/>
              <w:right w:val="single" w:sz="4" w:space="0" w:color="auto"/>
            </w:tcBorders>
            <w:vAlign w:val="bottom"/>
          </w:tcPr>
          <w:p w14:paraId="20435C3A"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5335D3D8"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Dimensions</w:t>
            </w:r>
          </w:p>
        </w:tc>
        <w:tc>
          <w:tcPr>
            <w:tcW w:w="0" w:type="auto"/>
            <w:tcBorders>
              <w:top w:val="single" w:sz="4" w:space="0" w:color="auto"/>
              <w:left w:val="single" w:sz="4" w:space="0" w:color="auto"/>
              <w:bottom w:val="single" w:sz="0" w:space="0" w:color="auto"/>
              <w:right w:val="single" w:sz="4" w:space="0" w:color="auto"/>
            </w:tcBorders>
            <w:vAlign w:val="bottom"/>
          </w:tcPr>
          <w:p w14:paraId="530CD6D7"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Type</w:t>
            </w:r>
          </w:p>
        </w:tc>
        <w:tc>
          <w:tcPr>
            <w:tcW w:w="0" w:type="auto"/>
            <w:tcBorders>
              <w:top w:val="single" w:sz="4" w:space="0" w:color="auto"/>
              <w:left w:val="single" w:sz="4" w:space="0" w:color="auto"/>
              <w:bottom w:val="single" w:sz="0" w:space="0" w:color="auto"/>
              <w:right w:val="single" w:sz="4" w:space="0" w:color="auto"/>
            </w:tcBorders>
            <w:vAlign w:val="bottom"/>
          </w:tcPr>
          <w:p w14:paraId="2E9AD9FC"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Comments</w:t>
            </w:r>
          </w:p>
        </w:tc>
      </w:tr>
      <w:tr w:rsidR="000E609B" w:rsidRPr="000E609B" w14:paraId="4F7C8B93" w14:textId="77777777" w:rsidTr="00414F29">
        <w:tc>
          <w:tcPr>
            <w:tcW w:w="0" w:type="auto"/>
            <w:tcBorders>
              <w:left w:val="single" w:sz="4" w:space="0" w:color="auto"/>
              <w:right w:val="single" w:sz="4" w:space="0" w:color="auto"/>
            </w:tcBorders>
          </w:tcPr>
          <w:p w14:paraId="5150E93B" w14:textId="77777777" w:rsidR="000E609B" w:rsidRPr="000E609B" w:rsidRDefault="000E609B" w:rsidP="000E609B">
            <w:pPr>
              <w:rPr>
                <w:color w:val="000000" w:themeColor="text1"/>
                <w:sz w:val="20"/>
                <w:szCs w:val="20"/>
              </w:rPr>
            </w:pPr>
            <w:r w:rsidRPr="000E609B">
              <w:rPr>
                <w:color w:val="000000" w:themeColor="text1"/>
                <w:sz w:val="20"/>
                <w:szCs w:val="20"/>
              </w:rPr>
              <w:t>/&lt;prefix&gt;_sensor</w:t>
            </w:r>
          </w:p>
        </w:tc>
        <w:tc>
          <w:tcPr>
            <w:tcW w:w="0" w:type="auto"/>
            <w:tcBorders>
              <w:left w:val="single" w:sz="4" w:space="0" w:color="auto"/>
              <w:right w:val="single" w:sz="4" w:space="0" w:color="auto"/>
            </w:tcBorders>
          </w:tcPr>
          <w:p w14:paraId="28105680" w14:textId="77777777" w:rsidR="000E609B" w:rsidRPr="000E609B" w:rsidRDefault="000E609B" w:rsidP="000E609B">
            <w:pPr>
              <w:rPr>
                <w:color w:val="000000" w:themeColor="text1"/>
                <w:sz w:val="20"/>
                <w:szCs w:val="20"/>
              </w:rPr>
            </w:pPr>
            <w:r w:rsidRPr="000E609B">
              <w:rPr>
                <w:color w:val="000000" w:themeColor="text1"/>
                <w:sz w:val="20"/>
                <w:szCs w:val="20"/>
              </w:rPr>
              <w:t>(trajectory)</w:t>
            </w:r>
          </w:p>
        </w:tc>
        <w:tc>
          <w:tcPr>
            <w:tcW w:w="0" w:type="auto"/>
            <w:tcBorders>
              <w:left w:val="single" w:sz="4" w:space="0" w:color="auto"/>
              <w:right w:val="single" w:sz="4" w:space="0" w:color="auto"/>
            </w:tcBorders>
          </w:tcPr>
          <w:p w14:paraId="15D32CB7"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61673581" w14:textId="77777777" w:rsidR="000E609B" w:rsidRPr="000E609B" w:rsidRDefault="000E609B" w:rsidP="000E609B">
            <w:pPr>
              <w:rPr>
                <w:color w:val="000000" w:themeColor="text1"/>
                <w:sz w:val="20"/>
                <w:szCs w:val="20"/>
              </w:rPr>
            </w:pPr>
            <w:r w:rsidRPr="000E609B">
              <w:rPr>
                <w:color w:val="000000" w:themeColor="text1"/>
                <w:sz w:val="20"/>
                <w:szCs w:val="20"/>
              </w:rPr>
              <w:t>Name of sensor</w:t>
            </w:r>
          </w:p>
        </w:tc>
      </w:tr>
      <w:tr w:rsidR="000E609B" w:rsidRPr="000E609B" w14:paraId="18CF31BC" w14:textId="77777777" w:rsidTr="00414F29">
        <w:tc>
          <w:tcPr>
            <w:tcW w:w="0" w:type="auto"/>
            <w:tcBorders>
              <w:left w:val="single" w:sz="4" w:space="0" w:color="auto"/>
              <w:right w:val="single" w:sz="4" w:space="0" w:color="auto"/>
            </w:tcBorders>
          </w:tcPr>
          <w:p w14:paraId="78036DF3" w14:textId="77777777" w:rsidR="000E609B" w:rsidRPr="000E609B" w:rsidRDefault="000E609B" w:rsidP="000E609B">
            <w:pPr>
              <w:rPr>
                <w:color w:val="000000" w:themeColor="text1"/>
                <w:sz w:val="20"/>
                <w:szCs w:val="20"/>
              </w:rPr>
            </w:pPr>
            <w:r w:rsidRPr="000E609B">
              <w:rPr>
                <w:color w:val="000000" w:themeColor="text1"/>
                <w:sz w:val="20"/>
                <w:szCs w:val="20"/>
              </w:rPr>
              <w:t>/&lt;prefix&gt;_</w:t>
            </w:r>
            <w:proofErr w:type="spellStart"/>
            <w:r w:rsidRPr="000E609B">
              <w:rPr>
                <w:color w:val="000000" w:themeColor="text1"/>
                <w:sz w:val="20"/>
                <w:szCs w:val="20"/>
              </w:rPr>
              <w:t>sensor_make</w:t>
            </w:r>
            <w:proofErr w:type="spellEnd"/>
          </w:p>
        </w:tc>
        <w:tc>
          <w:tcPr>
            <w:tcW w:w="0" w:type="auto"/>
            <w:tcBorders>
              <w:left w:val="single" w:sz="4" w:space="0" w:color="auto"/>
              <w:right w:val="single" w:sz="4" w:space="0" w:color="auto"/>
            </w:tcBorders>
          </w:tcPr>
          <w:p w14:paraId="369E0488" w14:textId="77777777" w:rsidR="000E609B" w:rsidRPr="000E609B" w:rsidRDefault="000E609B" w:rsidP="000E609B">
            <w:pPr>
              <w:rPr>
                <w:color w:val="000000" w:themeColor="text1"/>
                <w:sz w:val="20"/>
                <w:szCs w:val="20"/>
              </w:rPr>
            </w:pPr>
            <w:r w:rsidRPr="000E609B">
              <w:rPr>
                <w:color w:val="000000" w:themeColor="text1"/>
                <w:sz w:val="20"/>
                <w:szCs w:val="20"/>
              </w:rPr>
              <w:t>(trajectory)</w:t>
            </w:r>
          </w:p>
        </w:tc>
        <w:tc>
          <w:tcPr>
            <w:tcW w:w="0" w:type="auto"/>
            <w:tcBorders>
              <w:left w:val="single" w:sz="4" w:space="0" w:color="auto"/>
              <w:right w:val="single" w:sz="4" w:space="0" w:color="auto"/>
            </w:tcBorders>
          </w:tcPr>
          <w:p w14:paraId="6720959E"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6818C1C9" w14:textId="77777777" w:rsidR="000E609B" w:rsidRPr="000E609B" w:rsidRDefault="000E609B" w:rsidP="000E609B">
            <w:pPr>
              <w:rPr>
                <w:color w:val="000000" w:themeColor="text1"/>
                <w:sz w:val="20"/>
                <w:szCs w:val="20"/>
              </w:rPr>
            </w:pPr>
            <w:r w:rsidRPr="000E609B">
              <w:rPr>
                <w:color w:val="000000" w:themeColor="text1"/>
                <w:sz w:val="20"/>
                <w:szCs w:val="20"/>
              </w:rPr>
              <w:t>Manufacturer of sensor</w:t>
            </w:r>
          </w:p>
        </w:tc>
      </w:tr>
      <w:tr w:rsidR="000E609B" w:rsidRPr="000E609B" w14:paraId="5541FADF" w14:textId="77777777" w:rsidTr="00414F29">
        <w:tc>
          <w:tcPr>
            <w:tcW w:w="0" w:type="auto"/>
            <w:tcBorders>
              <w:left w:val="single" w:sz="4" w:space="0" w:color="auto"/>
              <w:right w:val="single" w:sz="4" w:space="0" w:color="auto"/>
            </w:tcBorders>
          </w:tcPr>
          <w:p w14:paraId="5FB3BA7C" w14:textId="77777777" w:rsidR="000E609B" w:rsidRPr="000E609B" w:rsidRDefault="000E609B" w:rsidP="000E609B">
            <w:pPr>
              <w:rPr>
                <w:color w:val="000000" w:themeColor="text1"/>
                <w:sz w:val="20"/>
                <w:szCs w:val="20"/>
              </w:rPr>
            </w:pPr>
            <w:r w:rsidRPr="000E609B">
              <w:rPr>
                <w:color w:val="000000" w:themeColor="text1"/>
                <w:sz w:val="20"/>
                <w:szCs w:val="20"/>
              </w:rPr>
              <w:t>/&lt;prefix&gt;_</w:t>
            </w:r>
            <w:proofErr w:type="spellStart"/>
            <w:r w:rsidRPr="000E609B">
              <w:rPr>
                <w:color w:val="000000" w:themeColor="text1"/>
                <w:sz w:val="20"/>
                <w:szCs w:val="20"/>
              </w:rPr>
              <w:t>sensor_model</w:t>
            </w:r>
            <w:proofErr w:type="spellEnd"/>
          </w:p>
        </w:tc>
        <w:tc>
          <w:tcPr>
            <w:tcW w:w="0" w:type="auto"/>
            <w:tcBorders>
              <w:left w:val="single" w:sz="4" w:space="0" w:color="auto"/>
              <w:right w:val="single" w:sz="4" w:space="0" w:color="auto"/>
            </w:tcBorders>
          </w:tcPr>
          <w:p w14:paraId="0D0601F0" w14:textId="77777777" w:rsidR="000E609B" w:rsidRPr="000E609B" w:rsidRDefault="000E609B" w:rsidP="000E609B">
            <w:pPr>
              <w:rPr>
                <w:color w:val="000000" w:themeColor="text1"/>
                <w:sz w:val="20"/>
                <w:szCs w:val="20"/>
              </w:rPr>
            </w:pPr>
            <w:r w:rsidRPr="000E609B">
              <w:rPr>
                <w:color w:val="000000" w:themeColor="text1"/>
                <w:sz w:val="20"/>
                <w:szCs w:val="20"/>
              </w:rPr>
              <w:t>(trajectory)</w:t>
            </w:r>
          </w:p>
        </w:tc>
        <w:tc>
          <w:tcPr>
            <w:tcW w:w="0" w:type="auto"/>
            <w:tcBorders>
              <w:left w:val="single" w:sz="4" w:space="0" w:color="auto"/>
              <w:right w:val="single" w:sz="4" w:space="0" w:color="auto"/>
            </w:tcBorders>
          </w:tcPr>
          <w:p w14:paraId="3A851454"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1E69A093" w14:textId="77777777" w:rsidR="000E609B" w:rsidRPr="000E609B" w:rsidRDefault="000E609B" w:rsidP="000E609B">
            <w:pPr>
              <w:rPr>
                <w:color w:val="000000" w:themeColor="text1"/>
                <w:sz w:val="20"/>
                <w:szCs w:val="20"/>
              </w:rPr>
            </w:pPr>
            <w:r w:rsidRPr="000E609B">
              <w:rPr>
                <w:color w:val="000000" w:themeColor="text1"/>
                <w:sz w:val="20"/>
                <w:szCs w:val="20"/>
              </w:rPr>
              <w:t>Model of sensor</w:t>
            </w:r>
          </w:p>
        </w:tc>
      </w:tr>
      <w:tr w:rsidR="000E609B" w:rsidRPr="000E609B" w14:paraId="50906C5B" w14:textId="77777777" w:rsidTr="00414F29">
        <w:tc>
          <w:tcPr>
            <w:tcW w:w="0" w:type="auto"/>
            <w:tcBorders>
              <w:left w:val="single" w:sz="4" w:space="0" w:color="auto"/>
              <w:right w:val="single" w:sz="4" w:space="0" w:color="auto"/>
            </w:tcBorders>
          </w:tcPr>
          <w:p w14:paraId="5F422430" w14:textId="77777777" w:rsidR="000E609B" w:rsidRPr="000E609B" w:rsidRDefault="000E609B" w:rsidP="000E609B">
            <w:pPr>
              <w:rPr>
                <w:color w:val="000000" w:themeColor="text1"/>
                <w:sz w:val="20"/>
                <w:szCs w:val="20"/>
              </w:rPr>
            </w:pPr>
            <w:r w:rsidRPr="000E609B">
              <w:rPr>
                <w:color w:val="000000" w:themeColor="text1"/>
                <w:sz w:val="20"/>
                <w:szCs w:val="20"/>
              </w:rPr>
              <w:t>/&lt;prefix&gt;_</w:t>
            </w:r>
            <w:proofErr w:type="spellStart"/>
            <w:r w:rsidRPr="000E609B">
              <w:rPr>
                <w:color w:val="000000" w:themeColor="text1"/>
                <w:sz w:val="20"/>
                <w:szCs w:val="20"/>
              </w:rPr>
              <w:t>sensor_serial_number</w:t>
            </w:r>
            <w:proofErr w:type="spellEnd"/>
          </w:p>
        </w:tc>
        <w:tc>
          <w:tcPr>
            <w:tcW w:w="0" w:type="auto"/>
            <w:tcBorders>
              <w:left w:val="single" w:sz="4" w:space="0" w:color="auto"/>
              <w:right w:val="single" w:sz="4" w:space="0" w:color="auto"/>
            </w:tcBorders>
          </w:tcPr>
          <w:p w14:paraId="077323DA" w14:textId="77777777" w:rsidR="000E609B" w:rsidRPr="000E609B" w:rsidRDefault="000E609B" w:rsidP="000E609B">
            <w:pPr>
              <w:rPr>
                <w:color w:val="000000" w:themeColor="text1"/>
                <w:sz w:val="20"/>
                <w:szCs w:val="20"/>
              </w:rPr>
            </w:pPr>
            <w:r w:rsidRPr="000E609B">
              <w:rPr>
                <w:color w:val="000000" w:themeColor="text1"/>
                <w:sz w:val="20"/>
                <w:szCs w:val="20"/>
              </w:rPr>
              <w:t>(trajectory)</w:t>
            </w:r>
          </w:p>
        </w:tc>
        <w:tc>
          <w:tcPr>
            <w:tcW w:w="0" w:type="auto"/>
            <w:tcBorders>
              <w:left w:val="single" w:sz="4" w:space="0" w:color="auto"/>
              <w:right w:val="single" w:sz="4" w:space="0" w:color="auto"/>
            </w:tcBorders>
          </w:tcPr>
          <w:p w14:paraId="67331093"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2D0FC1F4" w14:textId="77777777" w:rsidR="000E609B" w:rsidRPr="000E609B" w:rsidRDefault="000E609B" w:rsidP="000E609B">
            <w:pPr>
              <w:rPr>
                <w:color w:val="000000" w:themeColor="text1"/>
                <w:sz w:val="20"/>
                <w:szCs w:val="20"/>
              </w:rPr>
            </w:pPr>
            <w:r w:rsidRPr="000E609B">
              <w:rPr>
                <w:color w:val="000000" w:themeColor="text1"/>
                <w:sz w:val="20"/>
                <w:szCs w:val="20"/>
              </w:rPr>
              <w:t>Sensor serial number</w:t>
            </w:r>
          </w:p>
        </w:tc>
      </w:tr>
      <w:tr w:rsidR="000E609B" w:rsidRPr="000E609B" w14:paraId="06A719BF" w14:textId="77777777" w:rsidTr="00414F29">
        <w:tc>
          <w:tcPr>
            <w:tcW w:w="0" w:type="auto"/>
            <w:tcBorders>
              <w:left w:val="single" w:sz="4" w:space="0" w:color="auto"/>
              <w:bottom w:val="single" w:sz="4" w:space="0" w:color="auto"/>
              <w:right w:val="single" w:sz="4" w:space="0" w:color="auto"/>
            </w:tcBorders>
          </w:tcPr>
          <w:p w14:paraId="4F99BA2C" w14:textId="77777777" w:rsidR="000E609B" w:rsidRPr="000E609B" w:rsidRDefault="000E609B" w:rsidP="000E609B">
            <w:pPr>
              <w:rPr>
                <w:color w:val="000000" w:themeColor="text1"/>
                <w:sz w:val="20"/>
                <w:szCs w:val="20"/>
              </w:rPr>
            </w:pPr>
            <w:r w:rsidRPr="000E609B">
              <w:rPr>
                <w:color w:val="000000" w:themeColor="text1"/>
                <w:sz w:val="20"/>
                <w:szCs w:val="20"/>
              </w:rPr>
              <w:t>/&lt;prefix&gt;_</w:t>
            </w:r>
            <w:proofErr w:type="spellStart"/>
            <w:r w:rsidRPr="000E609B">
              <w:rPr>
                <w:color w:val="000000" w:themeColor="text1"/>
                <w:sz w:val="20"/>
                <w:szCs w:val="20"/>
              </w:rPr>
              <w:t>sensor_calibration_date</w:t>
            </w:r>
            <w:proofErr w:type="spellEnd"/>
          </w:p>
        </w:tc>
        <w:tc>
          <w:tcPr>
            <w:tcW w:w="0" w:type="auto"/>
            <w:tcBorders>
              <w:left w:val="single" w:sz="4" w:space="0" w:color="auto"/>
              <w:bottom w:val="single" w:sz="4" w:space="0" w:color="auto"/>
              <w:right w:val="single" w:sz="4" w:space="0" w:color="auto"/>
            </w:tcBorders>
          </w:tcPr>
          <w:p w14:paraId="5787FF07" w14:textId="77777777" w:rsidR="000E609B" w:rsidRPr="000E609B" w:rsidRDefault="000E609B" w:rsidP="000E609B">
            <w:pPr>
              <w:rPr>
                <w:color w:val="000000" w:themeColor="text1"/>
                <w:sz w:val="20"/>
                <w:szCs w:val="20"/>
              </w:rPr>
            </w:pPr>
            <w:r w:rsidRPr="000E609B">
              <w:rPr>
                <w:color w:val="000000" w:themeColor="text1"/>
                <w:sz w:val="20"/>
                <w:szCs w:val="20"/>
              </w:rPr>
              <w:t>(trajectory)</w:t>
            </w:r>
          </w:p>
        </w:tc>
        <w:tc>
          <w:tcPr>
            <w:tcW w:w="0" w:type="auto"/>
            <w:tcBorders>
              <w:left w:val="single" w:sz="4" w:space="0" w:color="auto"/>
              <w:bottom w:val="single" w:sz="4" w:space="0" w:color="auto"/>
              <w:right w:val="single" w:sz="4" w:space="0" w:color="auto"/>
            </w:tcBorders>
          </w:tcPr>
          <w:p w14:paraId="174F8F9B"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bottom w:val="single" w:sz="4" w:space="0" w:color="auto"/>
              <w:right w:val="single" w:sz="4" w:space="0" w:color="auto"/>
            </w:tcBorders>
          </w:tcPr>
          <w:p w14:paraId="6244DB8A" w14:textId="77777777" w:rsidR="000E609B" w:rsidRPr="000E609B" w:rsidRDefault="000E609B" w:rsidP="000E609B">
            <w:pPr>
              <w:rPr>
                <w:color w:val="000000" w:themeColor="text1"/>
                <w:sz w:val="20"/>
                <w:szCs w:val="20"/>
              </w:rPr>
            </w:pPr>
            <w:r w:rsidRPr="000E609B">
              <w:rPr>
                <w:color w:val="000000" w:themeColor="text1"/>
                <w:sz w:val="20"/>
                <w:szCs w:val="20"/>
              </w:rPr>
              <w:t>Last calibration data of sensor</w:t>
            </w:r>
          </w:p>
        </w:tc>
      </w:tr>
    </w:tbl>
    <w:p w14:paraId="53937B58" w14:textId="77777777"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302-4b: Attributes for the ancillary variables defined in Table 302-4a .&lt;prefix&gt; has been used to represent &lt;</w:t>
      </w:r>
      <w:proofErr w:type="spellStart"/>
      <w:r w:rsidRPr="000E609B">
        <w:rPr>
          <w:rFonts w:ascii="Verdana Bold" w:eastAsiaTheme="minorHAnsi" w:hAnsi="Verdana Bold" w:cstheme="minorBidi"/>
          <w:b/>
          <w:color w:val="000000" w:themeColor="text1"/>
          <w:szCs w:val="24"/>
          <w:lang w:val="en-US"/>
        </w:rPr>
        <w:t>measurand_short_name</w:t>
      </w:r>
      <w:proofErr w:type="spellEnd"/>
      <w:r w:rsidRPr="000E609B">
        <w:rPr>
          <w:rFonts w:ascii="Verdana Bold" w:eastAsiaTheme="minorHAnsi" w:hAnsi="Verdana Bold" w:cstheme="minorBidi"/>
          <w:b/>
          <w:color w:val="000000" w:themeColor="text1"/>
          <w:szCs w:val="24"/>
          <w:lang w:val="en-US"/>
        </w:rPr>
        <w:t>&gt;_&lt;n&gt;.</w:t>
      </w:r>
    </w:p>
    <w:tbl>
      <w:tblPr>
        <w:tblStyle w:val="Table"/>
        <w:tblW w:w="5000" w:type="pct"/>
        <w:tblLook w:val="07E0" w:firstRow="1" w:lastRow="1" w:firstColumn="1" w:lastColumn="1" w:noHBand="1" w:noVBand="1"/>
      </w:tblPr>
      <w:tblGrid>
        <w:gridCol w:w="3738"/>
        <w:gridCol w:w="1788"/>
        <w:gridCol w:w="791"/>
        <w:gridCol w:w="3312"/>
      </w:tblGrid>
      <w:tr w:rsidR="000E609B" w:rsidRPr="000E609B" w14:paraId="3A2B5C5A" w14:textId="77777777" w:rsidTr="00414F29">
        <w:tc>
          <w:tcPr>
            <w:tcW w:w="0" w:type="auto"/>
            <w:tcBorders>
              <w:top w:val="single" w:sz="4" w:space="0" w:color="auto"/>
              <w:left w:val="single" w:sz="4" w:space="0" w:color="auto"/>
              <w:bottom w:val="single" w:sz="0" w:space="0" w:color="auto"/>
              <w:right w:val="single" w:sz="4" w:space="0" w:color="auto"/>
            </w:tcBorders>
            <w:vAlign w:val="bottom"/>
          </w:tcPr>
          <w:p w14:paraId="5BEFB955"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16A5CDF8"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Attribute</w:t>
            </w:r>
          </w:p>
        </w:tc>
        <w:tc>
          <w:tcPr>
            <w:tcW w:w="0" w:type="auto"/>
            <w:tcBorders>
              <w:top w:val="single" w:sz="4" w:space="0" w:color="auto"/>
              <w:left w:val="single" w:sz="4" w:space="0" w:color="auto"/>
              <w:bottom w:val="single" w:sz="0" w:space="0" w:color="auto"/>
              <w:right w:val="single" w:sz="4" w:space="0" w:color="auto"/>
            </w:tcBorders>
            <w:vAlign w:val="bottom"/>
          </w:tcPr>
          <w:p w14:paraId="71DB5FA2"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Type</w:t>
            </w:r>
          </w:p>
        </w:tc>
        <w:tc>
          <w:tcPr>
            <w:tcW w:w="0" w:type="auto"/>
            <w:tcBorders>
              <w:top w:val="single" w:sz="4" w:space="0" w:color="auto"/>
              <w:left w:val="single" w:sz="4" w:space="0" w:color="auto"/>
              <w:bottom w:val="single" w:sz="0" w:space="0" w:color="auto"/>
              <w:right w:val="single" w:sz="4" w:space="0" w:color="auto"/>
            </w:tcBorders>
            <w:vAlign w:val="bottom"/>
          </w:tcPr>
          <w:p w14:paraId="07F0C111" w14:textId="77777777" w:rsidR="000E609B" w:rsidRPr="000E609B" w:rsidRDefault="000E609B" w:rsidP="008B7AB7">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Value</w:t>
            </w:r>
          </w:p>
        </w:tc>
      </w:tr>
      <w:tr w:rsidR="000E609B" w:rsidRPr="000E609B" w14:paraId="4E74540F" w14:textId="77777777" w:rsidTr="00414F29">
        <w:tc>
          <w:tcPr>
            <w:tcW w:w="0" w:type="auto"/>
            <w:tcBorders>
              <w:left w:val="single" w:sz="4" w:space="0" w:color="auto"/>
              <w:right w:val="single" w:sz="4" w:space="0" w:color="auto"/>
            </w:tcBorders>
          </w:tcPr>
          <w:p w14:paraId="2C82C4DC" w14:textId="77777777" w:rsidR="000E609B" w:rsidRPr="000E609B" w:rsidRDefault="000E609B" w:rsidP="000E609B">
            <w:pPr>
              <w:rPr>
                <w:color w:val="000000" w:themeColor="text1"/>
                <w:sz w:val="20"/>
                <w:szCs w:val="20"/>
              </w:rPr>
            </w:pPr>
            <w:r w:rsidRPr="000E609B">
              <w:rPr>
                <w:color w:val="000000" w:themeColor="text1"/>
                <w:sz w:val="20"/>
                <w:szCs w:val="20"/>
              </w:rPr>
              <w:t>/&lt;prefix&gt;_</w:t>
            </w:r>
            <w:proofErr w:type="spellStart"/>
            <w:r w:rsidRPr="000E609B">
              <w:rPr>
                <w:color w:val="000000" w:themeColor="text1"/>
                <w:sz w:val="20"/>
                <w:szCs w:val="20"/>
              </w:rPr>
              <w:t>sensor_calibration_date</w:t>
            </w:r>
            <w:proofErr w:type="spellEnd"/>
          </w:p>
        </w:tc>
        <w:tc>
          <w:tcPr>
            <w:tcW w:w="0" w:type="auto"/>
            <w:tcBorders>
              <w:left w:val="single" w:sz="4" w:space="0" w:color="auto"/>
              <w:right w:val="single" w:sz="4" w:space="0" w:color="auto"/>
            </w:tcBorders>
          </w:tcPr>
          <w:p w14:paraId="2FC6EF6F" w14:textId="77777777" w:rsidR="000E609B" w:rsidRPr="000E609B" w:rsidRDefault="000E609B" w:rsidP="000E609B">
            <w:pPr>
              <w:rPr>
                <w:color w:val="000000" w:themeColor="text1"/>
                <w:sz w:val="20"/>
                <w:szCs w:val="20"/>
              </w:rPr>
            </w:pPr>
            <w:proofErr w:type="spellStart"/>
            <w:r w:rsidRPr="000E609B">
              <w:rPr>
                <w:color w:val="000000" w:themeColor="text1"/>
                <w:sz w:val="20"/>
                <w:szCs w:val="20"/>
              </w:rPr>
              <w:t>standard_name</w:t>
            </w:r>
            <w:proofErr w:type="spellEnd"/>
          </w:p>
        </w:tc>
        <w:tc>
          <w:tcPr>
            <w:tcW w:w="0" w:type="auto"/>
            <w:tcBorders>
              <w:left w:val="single" w:sz="4" w:space="0" w:color="auto"/>
              <w:right w:val="single" w:sz="4" w:space="0" w:color="auto"/>
            </w:tcBorders>
          </w:tcPr>
          <w:p w14:paraId="7DDC420C"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05DEC691" w14:textId="77777777" w:rsidR="000E609B" w:rsidRPr="000E609B" w:rsidRDefault="000E609B" w:rsidP="008B7AB7">
            <w:pPr>
              <w:jc w:val="left"/>
              <w:rPr>
                <w:color w:val="000000" w:themeColor="text1"/>
                <w:sz w:val="20"/>
                <w:szCs w:val="20"/>
              </w:rPr>
            </w:pPr>
            <w:r w:rsidRPr="000E609B">
              <w:rPr>
                <w:color w:val="000000" w:themeColor="text1"/>
                <w:sz w:val="20"/>
                <w:szCs w:val="20"/>
              </w:rPr>
              <w:t>time</w:t>
            </w:r>
          </w:p>
        </w:tc>
      </w:tr>
      <w:tr w:rsidR="000E609B" w:rsidRPr="000E609B" w14:paraId="711FAF36" w14:textId="77777777" w:rsidTr="00414F29">
        <w:tc>
          <w:tcPr>
            <w:tcW w:w="0" w:type="auto"/>
            <w:tcBorders>
              <w:left w:val="single" w:sz="4" w:space="0" w:color="auto"/>
              <w:right w:val="single" w:sz="4" w:space="0" w:color="auto"/>
            </w:tcBorders>
          </w:tcPr>
          <w:p w14:paraId="5FC9A3CE"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559E064D"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0" w:type="auto"/>
            <w:tcBorders>
              <w:left w:val="single" w:sz="4" w:space="0" w:color="auto"/>
              <w:right w:val="single" w:sz="4" w:space="0" w:color="auto"/>
            </w:tcBorders>
          </w:tcPr>
          <w:p w14:paraId="2A64AA77"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72EC5FAF" w14:textId="77777777" w:rsidR="000E609B" w:rsidRPr="000E609B" w:rsidRDefault="000E609B" w:rsidP="008B7AB7">
            <w:pPr>
              <w:jc w:val="left"/>
              <w:rPr>
                <w:color w:val="000000" w:themeColor="text1"/>
                <w:sz w:val="20"/>
                <w:szCs w:val="20"/>
              </w:rPr>
            </w:pPr>
            <w:r w:rsidRPr="000E609B">
              <w:rPr>
                <w:color w:val="000000" w:themeColor="text1"/>
                <w:sz w:val="20"/>
                <w:szCs w:val="20"/>
              </w:rPr>
              <w:t>"seconds since &lt;</w:t>
            </w:r>
            <w:proofErr w:type="spellStart"/>
            <w:r w:rsidRPr="000E609B">
              <w:rPr>
                <w:color w:val="000000" w:themeColor="text1"/>
                <w:sz w:val="20"/>
                <w:szCs w:val="20"/>
              </w:rPr>
              <w:t>reftime</w:t>
            </w:r>
            <w:proofErr w:type="spellEnd"/>
            <w:r w:rsidRPr="000E609B">
              <w:rPr>
                <w:color w:val="000000" w:themeColor="text1"/>
                <w:sz w:val="20"/>
                <w:szCs w:val="20"/>
              </w:rPr>
              <w:t>&gt;" where &lt;</w:t>
            </w:r>
            <w:proofErr w:type="spellStart"/>
            <w:r w:rsidRPr="000E609B">
              <w:rPr>
                <w:color w:val="000000" w:themeColor="text1"/>
                <w:sz w:val="20"/>
                <w:szCs w:val="20"/>
              </w:rPr>
              <w:t>reftime</w:t>
            </w:r>
            <w:proofErr w:type="spellEnd"/>
            <w:r w:rsidRPr="000E609B">
              <w:rPr>
                <w:color w:val="000000" w:themeColor="text1"/>
                <w:sz w:val="20"/>
                <w:szCs w:val="20"/>
              </w:rPr>
              <w:t xml:space="preserve">&gt; is an ISO8601 time string of the form </w:t>
            </w:r>
            <w:proofErr w:type="spellStart"/>
            <w:r w:rsidRPr="000E609B">
              <w:rPr>
                <w:color w:val="000000" w:themeColor="text1"/>
                <w:sz w:val="20"/>
                <w:szCs w:val="20"/>
              </w:rPr>
              <w:t>YYYY-MM-DDThh:mm:ssZ</w:t>
            </w:r>
            <w:proofErr w:type="spellEnd"/>
          </w:p>
        </w:tc>
      </w:tr>
      <w:tr w:rsidR="000E609B" w:rsidRPr="000E609B" w14:paraId="1CE28E1D" w14:textId="77777777" w:rsidTr="00414F29">
        <w:tc>
          <w:tcPr>
            <w:tcW w:w="0" w:type="auto"/>
            <w:tcBorders>
              <w:left w:val="single" w:sz="4" w:space="0" w:color="auto"/>
              <w:right w:val="single" w:sz="4" w:space="0" w:color="auto"/>
            </w:tcBorders>
          </w:tcPr>
          <w:p w14:paraId="6791A785"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59D491BA" w14:textId="77777777" w:rsidR="000E609B" w:rsidRPr="000E609B" w:rsidRDefault="000E609B" w:rsidP="000E609B">
            <w:pPr>
              <w:rPr>
                <w:color w:val="000000" w:themeColor="text1"/>
                <w:sz w:val="20"/>
                <w:szCs w:val="20"/>
              </w:rPr>
            </w:pPr>
            <w:r w:rsidRPr="000E609B">
              <w:rPr>
                <w:color w:val="000000" w:themeColor="text1"/>
                <w:sz w:val="20"/>
                <w:szCs w:val="20"/>
              </w:rPr>
              <w:t>axis</w:t>
            </w:r>
          </w:p>
        </w:tc>
        <w:tc>
          <w:tcPr>
            <w:tcW w:w="0" w:type="auto"/>
            <w:tcBorders>
              <w:left w:val="single" w:sz="4" w:space="0" w:color="auto"/>
              <w:right w:val="single" w:sz="4" w:space="0" w:color="auto"/>
            </w:tcBorders>
          </w:tcPr>
          <w:p w14:paraId="4AE76270"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29B842AC" w14:textId="77777777" w:rsidR="000E609B" w:rsidRPr="000E609B" w:rsidRDefault="000E609B" w:rsidP="008B7AB7">
            <w:pPr>
              <w:jc w:val="left"/>
              <w:rPr>
                <w:color w:val="000000" w:themeColor="text1"/>
                <w:sz w:val="20"/>
                <w:szCs w:val="20"/>
              </w:rPr>
            </w:pPr>
            <w:r w:rsidRPr="000E609B">
              <w:rPr>
                <w:color w:val="000000" w:themeColor="text1"/>
                <w:sz w:val="20"/>
                <w:szCs w:val="20"/>
              </w:rPr>
              <w:t>T</w:t>
            </w:r>
          </w:p>
        </w:tc>
      </w:tr>
      <w:tr w:rsidR="000E609B" w:rsidRPr="000E609B" w14:paraId="62C72E18" w14:textId="77777777" w:rsidTr="00414F29">
        <w:tc>
          <w:tcPr>
            <w:tcW w:w="0" w:type="auto"/>
            <w:tcBorders>
              <w:left w:val="single" w:sz="4" w:space="0" w:color="auto"/>
              <w:bottom w:val="single" w:sz="4" w:space="0" w:color="auto"/>
              <w:right w:val="single" w:sz="4" w:space="0" w:color="auto"/>
            </w:tcBorders>
          </w:tcPr>
          <w:p w14:paraId="3A72A8E8" w14:textId="77777777" w:rsidR="000E609B" w:rsidRPr="000E609B" w:rsidRDefault="000E609B" w:rsidP="000E609B">
            <w:pPr>
              <w:rPr>
                <w:color w:val="000000" w:themeColor="text1"/>
                <w:sz w:val="20"/>
                <w:szCs w:val="20"/>
              </w:rPr>
            </w:pPr>
          </w:p>
        </w:tc>
        <w:tc>
          <w:tcPr>
            <w:tcW w:w="0" w:type="auto"/>
            <w:tcBorders>
              <w:left w:val="single" w:sz="4" w:space="0" w:color="auto"/>
              <w:bottom w:val="single" w:sz="4" w:space="0" w:color="auto"/>
              <w:right w:val="single" w:sz="4" w:space="0" w:color="auto"/>
            </w:tcBorders>
          </w:tcPr>
          <w:p w14:paraId="5BC692DD" w14:textId="77777777" w:rsidR="000E609B" w:rsidRPr="000E609B" w:rsidRDefault="000E609B" w:rsidP="000E609B">
            <w:pPr>
              <w:rPr>
                <w:color w:val="000000" w:themeColor="text1"/>
                <w:sz w:val="20"/>
                <w:szCs w:val="20"/>
              </w:rPr>
            </w:pPr>
            <w:r w:rsidRPr="000E609B">
              <w:rPr>
                <w:color w:val="000000" w:themeColor="text1"/>
                <w:sz w:val="20"/>
                <w:szCs w:val="20"/>
              </w:rPr>
              <w:t>calendar</w:t>
            </w:r>
          </w:p>
        </w:tc>
        <w:tc>
          <w:tcPr>
            <w:tcW w:w="0" w:type="auto"/>
            <w:tcBorders>
              <w:left w:val="single" w:sz="4" w:space="0" w:color="auto"/>
              <w:bottom w:val="single" w:sz="4" w:space="0" w:color="auto"/>
              <w:right w:val="single" w:sz="4" w:space="0" w:color="auto"/>
            </w:tcBorders>
          </w:tcPr>
          <w:p w14:paraId="6BFD062B"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bottom w:val="single" w:sz="4" w:space="0" w:color="auto"/>
              <w:right w:val="single" w:sz="4" w:space="0" w:color="auto"/>
            </w:tcBorders>
          </w:tcPr>
          <w:p w14:paraId="64E29050" w14:textId="77777777" w:rsidR="000E609B" w:rsidRPr="000E609B" w:rsidRDefault="000E609B" w:rsidP="008B7AB7">
            <w:pPr>
              <w:jc w:val="left"/>
              <w:rPr>
                <w:color w:val="000000" w:themeColor="text1"/>
                <w:sz w:val="20"/>
                <w:szCs w:val="20"/>
              </w:rPr>
            </w:pPr>
            <w:r w:rsidRPr="000E609B">
              <w:rPr>
                <w:color w:val="000000" w:themeColor="text1"/>
                <w:sz w:val="20"/>
                <w:szCs w:val="20"/>
              </w:rPr>
              <w:t>standard</w:t>
            </w:r>
          </w:p>
        </w:tc>
      </w:tr>
    </w:tbl>
    <w:p w14:paraId="0E40312E" w14:textId="77777777"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lastRenderedPageBreak/>
        <w:t>Table 302-5a: Conditional/optional ancillary variables defined and that should be reported for each measured/observed variable when the described conditions are met. Attributes are given in Table 302-5b. &lt;prefix&gt; has been used to represent &lt;</w:t>
      </w:r>
      <w:proofErr w:type="spellStart"/>
      <w:r w:rsidRPr="000E609B">
        <w:rPr>
          <w:rFonts w:ascii="Verdana Bold" w:eastAsiaTheme="minorHAnsi" w:hAnsi="Verdana Bold" w:cstheme="minorBidi"/>
          <w:b/>
          <w:color w:val="000000" w:themeColor="text1"/>
          <w:szCs w:val="24"/>
          <w:lang w:val="en-US"/>
        </w:rPr>
        <w:t>measurand_short_name</w:t>
      </w:r>
      <w:proofErr w:type="spellEnd"/>
      <w:r w:rsidRPr="000E609B">
        <w:rPr>
          <w:rFonts w:ascii="Verdana Bold" w:eastAsiaTheme="minorHAnsi" w:hAnsi="Verdana Bold" w:cstheme="minorBidi"/>
          <w:b/>
          <w:color w:val="000000" w:themeColor="text1"/>
          <w:szCs w:val="24"/>
          <w:lang w:val="en-US"/>
        </w:rPr>
        <w:t>&gt;_&lt;n&gt;.</w:t>
      </w:r>
    </w:p>
    <w:tbl>
      <w:tblPr>
        <w:tblStyle w:val="Table"/>
        <w:tblW w:w="9629" w:type="dxa"/>
        <w:tblLook w:val="07E0" w:firstRow="1" w:lastRow="1" w:firstColumn="1" w:lastColumn="1" w:noHBand="1" w:noVBand="1"/>
      </w:tblPr>
      <w:tblGrid>
        <w:gridCol w:w="4403"/>
        <w:gridCol w:w="1665"/>
        <w:gridCol w:w="870"/>
        <w:gridCol w:w="2691"/>
      </w:tblGrid>
      <w:tr w:rsidR="000E609B" w:rsidRPr="000E609B" w14:paraId="12AF7381" w14:textId="77777777" w:rsidTr="00414F29">
        <w:tc>
          <w:tcPr>
            <w:tcW w:w="4403" w:type="dxa"/>
            <w:tcBorders>
              <w:top w:val="single" w:sz="4" w:space="0" w:color="auto"/>
              <w:left w:val="single" w:sz="4" w:space="0" w:color="auto"/>
              <w:bottom w:val="single" w:sz="0" w:space="0" w:color="auto"/>
              <w:right w:val="single" w:sz="4" w:space="0" w:color="auto"/>
            </w:tcBorders>
            <w:vAlign w:val="bottom"/>
          </w:tcPr>
          <w:p w14:paraId="4FAB58BF"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1665" w:type="dxa"/>
            <w:tcBorders>
              <w:top w:val="single" w:sz="4" w:space="0" w:color="auto"/>
              <w:left w:val="single" w:sz="4" w:space="0" w:color="auto"/>
              <w:bottom w:val="single" w:sz="0" w:space="0" w:color="auto"/>
              <w:right w:val="single" w:sz="4" w:space="0" w:color="auto"/>
            </w:tcBorders>
            <w:vAlign w:val="bottom"/>
          </w:tcPr>
          <w:p w14:paraId="7B788993"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Dimensions</w:t>
            </w:r>
          </w:p>
        </w:tc>
        <w:tc>
          <w:tcPr>
            <w:tcW w:w="870" w:type="dxa"/>
            <w:tcBorders>
              <w:top w:val="single" w:sz="4" w:space="0" w:color="auto"/>
              <w:left w:val="single" w:sz="4" w:space="0" w:color="auto"/>
              <w:bottom w:val="single" w:sz="0" w:space="0" w:color="auto"/>
              <w:right w:val="single" w:sz="4" w:space="0" w:color="auto"/>
            </w:tcBorders>
            <w:vAlign w:val="bottom"/>
          </w:tcPr>
          <w:p w14:paraId="5A42C5B6"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Type</w:t>
            </w:r>
          </w:p>
        </w:tc>
        <w:tc>
          <w:tcPr>
            <w:tcW w:w="2691" w:type="dxa"/>
            <w:tcBorders>
              <w:top w:val="single" w:sz="4" w:space="0" w:color="auto"/>
              <w:left w:val="single" w:sz="4" w:space="0" w:color="auto"/>
              <w:bottom w:val="single" w:sz="0" w:space="0" w:color="auto"/>
              <w:right w:val="single" w:sz="4" w:space="0" w:color="auto"/>
            </w:tcBorders>
            <w:vAlign w:val="bottom"/>
          </w:tcPr>
          <w:p w14:paraId="4EA7B3F4" w14:textId="77777777" w:rsidR="000E609B" w:rsidRPr="000E609B" w:rsidRDefault="000E609B" w:rsidP="008B7AB7">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Comments</w:t>
            </w:r>
          </w:p>
        </w:tc>
      </w:tr>
      <w:tr w:rsidR="000E609B" w:rsidRPr="000E609B" w14:paraId="0081665B" w14:textId="77777777" w:rsidTr="00414F29">
        <w:tc>
          <w:tcPr>
            <w:tcW w:w="4403" w:type="dxa"/>
            <w:tcBorders>
              <w:left w:val="single" w:sz="4" w:space="0" w:color="auto"/>
              <w:right w:val="single" w:sz="4" w:space="0" w:color="auto"/>
            </w:tcBorders>
          </w:tcPr>
          <w:p w14:paraId="6FEEE9DC" w14:textId="77777777" w:rsidR="000E609B" w:rsidRPr="000E609B" w:rsidRDefault="000E609B" w:rsidP="000E609B">
            <w:pPr>
              <w:rPr>
                <w:color w:val="000000" w:themeColor="text1"/>
                <w:sz w:val="20"/>
                <w:szCs w:val="20"/>
              </w:rPr>
            </w:pPr>
            <w:r w:rsidRPr="000E609B">
              <w:rPr>
                <w:color w:val="000000" w:themeColor="text1"/>
                <w:sz w:val="20"/>
                <w:szCs w:val="20"/>
              </w:rPr>
              <w:t>/&lt;prefix&gt;_</w:t>
            </w:r>
            <w:proofErr w:type="spellStart"/>
            <w:r w:rsidRPr="000E609B">
              <w:rPr>
                <w:color w:val="000000" w:themeColor="text1"/>
                <w:sz w:val="20"/>
                <w:szCs w:val="20"/>
              </w:rPr>
              <w:t>sensor_installed_height</w:t>
            </w:r>
            <w:proofErr w:type="spellEnd"/>
          </w:p>
        </w:tc>
        <w:tc>
          <w:tcPr>
            <w:tcW w:w="1665" w:type="dxa"/>
            <w:tcBorders>
              <w:left w:val="single" w:sz="4" w:space="0" w:color="auto"/>
              <w:right w:val="single" w:sz="4" w:space="0" w:color="auto"/>
            </w:tcBorders>
          </w:tcPr>
          <w:p w14:paraId="3B8EA07F" w14:textId="77777777" w:rsidR="000E609B" w:rsidRPr="000E609B" w:rsidRDefault="000E609B" w:rsidP="000E609B">
            <w:pPr>
              <w:rPr>
                <w:color w:val="000000" w:themeColor="text1"/>
                <w:sz w:val="20"/>
                <w:szCs w:val="20"/>
              </w:rPr>
            </w:pPr>
            <w:r w:rsidRPr="000E609B">
              <w:rPr>
                <w:color w:val="000000" w:themeColor="text1"/>
                <w:sz w:val="20"/>
                <w:szCs w:val="20"/>
              </w:rPr>
              <w:t>(trajectory)</w:t>
            </w:r>
          </w:p>
        </w:tc>
        <w:tc>
          <w:tcPr>
            <w:tcW w:w="870" w:type="dxa"/>
            <w:tcBorders>
              <w:left w:val="single" w:sz="4" w:space="0" w:color="auto"/>
              <w:right w:val="single" w:sz="4" w:space="0" w:color="auto"/>
            </w:tcBorders>
          </w:tcPr>
          <w:p w14:paraId="69B0007A"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2691" w:type="dxa"/>
            <w:tcBorders>
              <w:left w:val="single" w:sz="4" w:space="0" w:color="auto"/>
              <w:right w:val="single" w:sz="4" w:space="0" w:color="auto"/>
            </w:tcBorders>
          </w:tcPr>
          <w:p w14:paraId="200F2815" w14:textId="77777777" w:rsidR="000E609B" w:rsidRPr="000E609B" w:rsidRDefault="000E609B" w:rsidP="008B7AB7">
            <w:pPr>
              <w:jc w:val="left"/>
              <w:rPr>
                <w:color w:val="000000" w:themeColor="text1"/>
                <w:sz w:val="20"/>
                <w:szCs w:val="20"/>
              </w:rPr>
            </w:pPr>
            <w:r w:rsidRPr="000E609B">
              <w:rPr>
                <w:color w:val="000000" w:themeColor="text1"/>
                <w:sz w:val="20"/>
                <w:szCs w:val="20"/>
              </w:rPr>
              <w:t xml:space="preserve">Value to be added to </w:t>
            </w:r>
            <w:proofErr w:type="spellStart"/>
            <w:r w:rsidRPr="000E609B">
              <w:rPr>
                <w:color w:val="000000" w:themeColor="text1"/>
                <w:sz w:val="20"/>
                <w:szCs w:val="20"/>
              </w:rPr>
              <w:t>sensor_depth</w:t>
            </w:r>
            <w:proofErr w:type="spellEnd"/>
            <w:r w:rsidRPr="000E609B">
              <w:rPr>
                <w:color w:val="000000" w:themeColor="text1"/>
                <w:sz w:val="20"/>
                <w:szCs w:val="20"/>
              </w:rPr>
              <w:t xml:space="preserve"> to get vertical position of sensor relative to sea surface.</w:t>
            </w:r>
          </w:p>
        </w:tc>
      </w:tr>
      <w:tr w:rsidR="000E609B" w:rsidRPr="000E609B" w14:paraId="44651781" w14:textId="77777777" w:rsidTr="00414F29">
        <w:tc>
          <w:tcPr>
            <w:tcW w:w="4403" w:type="dxa"/>
            <w:tcBorders>
              <w:left w:val="single" w:sz="4" w:space="0" w:color="auto"/>
              <w:bottom w:val="single" w:sz="4" w:space="0" w:color="auto"/>
              <w:right w:val="single" w:sz="4" w:space="0" w:color="auto"/>
            </w:tcBorders>
          </w:tcPr>
          <w:p w14:paraId="7F40516D" w14:textId="77777777" w:rsidR="000E609B" w:rsidRPr="000E609B" w:rsidRDefault="000E609B" w:rsidP="000E609B">
            <w:pPr>
              <w:rPr>
                <w:color w:val="000000" w:themeColor="text1"/>
                <w:sz w:val="20"/>
                <w:szCs w:val="20"/>
              </w:rPr>
            </w:pPr>
            <w:r w:rsidRPr="000E609B">
              <w:rPr>
                <w:color w:val="000000" w:themeColor="text1"/>
                <w:sz w:val="20"/>
                <w:szCs w:val="20"/>
              </w:rPr>
              <w:t>&lt;/prefix&gt;_</w:t>
            </w:r>
            <w:proofErr w:type="spellStart"/>
            <w:r w:rsidRPr="000E609B">
              <w:rPr>
                <w:color w:val="000000" w:themeColor="text1"/>
                <w:sz w:val="20"/>
                <w:szCs w:val="20"/>
              </w:rPr>
              <w:t>sensor_measurement_method</w:t>
            </w:r>
            <w:proofErr w:type="spellEnd"/>
          </w:p>
        </w:tc>
        <w:tc>
          <w:tcPr>
            <w:tcW w:w="1665" w:type="dxa"/>
            <w:tcBorders>
              <w:left w:val="single" w:sz="4" w:space="0" w:color="auto"/>
              <w:bottom w:val="single" w:sz="4" w:space="0" w:color="auto"/>
              <w:right w:val="single" w:sz="4" w:space="0" w:color="auto"/>
            </w:tcBorders>
          </w:tcPr>
          <w:p w14:paraId="6180AE6B" w14:textId="77777777" w:rsidR="000E609B" w:rsidRPr="000E609B" w:rsidRDefault="000E609B" w:rsidP="000E609B">
            <w:pPr>
              <w:rPr>
                <w:color w:val="000000" w:themeColor="text1"/>
                <w:sz w:val="20"/>
                <w:szCs w:val="20"/>
              </w:rPr>
            </w:pPr>
            <w:r w:rsidRPr="000E609B">
              <w:rPr>
                <w:color w:val="000000" w:themeColor="text1"/>
                <w:sz w:val="20"/>
                <w:szCs w:val="20"/>
              </w:rPr>
              <w:t>(trajectory)</w:t>
            </w:r>
          </w:p>
        </w:tc>
        <w:tc>
          <w:tcPr>
            <w:tcW w:w="870" w:type="dxa"/>
            <w:tcBorders>
              <w:left w:val="single" w:sz="4" w:space="0" w:color="auto"/>
              <w:bottom w:val="single" w:sz="4" w:space="0" w:color="auto"/>
              <w:right w:val="single" w:sz="4" w:space="0" w:color="auto"/>
            </w:tcBorders>
          </w:tcPr>
          <w:p w14:paraId="20B032F0"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2691" w:type="dxa"/>
            <w:tcBorders>
              <w:left w:val="single" w:sz="4" w:space="0" w:color="auto"/>
              <w:bottom w:val="single" w:sz="4" w:space="0" w:color="auto"/>
              <w:right w:val="single" w:sz="4" w:space="0" w:color="auto"/>
            </w:tcBorders>
          </w:tcPr>
          <w:p w14:paraId="229EE287" w14:textId="77777777" w:rsidR="000E609B" w:rsidRPr="000E609B" w:rsidRDefault="000E609B" w:rsidP="008B7AB7">
            <w:pPr>
              <w:jc w:val="left"/>
              <w:rPr>
                <w:color w:val="000000" w:themeColor="text1"/>
                <w:sz w:val="20"/>
                <w:szCs w:val="20"/>
              </w:rPr>
            </w:pPr>
            <w:r w:rsidRPr="000E609B">
              <w:rPr>
                <w:color w:val="000000" w:themeColor="text1"/>
                <w:sz w:val="20"/>
                <w:szCs w:val="20"/>
              </w:rPr>
              <w:t>The method used by the sensor to measure the parameter, e.g. capacitive humidity sensor.</w:t>
            </w:r>
          </w:p>
        </w:tc>
      </w:tr>
    </w:tbl>
    <w:p w14:paraId="75438E1F" w14:textId="77777777"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302-5b: Attributes for the ancillary variables defined in Table 302-5a. &lt;prefix&gt; has been used to represent &lt;</w:t>
      </w:r>
      <w:proofErr w:type="spellStart"/>
      <w:r w:rsidRPr="000E609B">
        <w:rPr>
          <w:rFonts w:ascii="Verdana Bold" w:eastAsiaTheme="minorHAnsi" w:hAnsi="Verdana Bold" w:cstheme="minorBidi"/>
          <w:b/>
          <w:color w:val="000000" w:themeColor="text1"/>
          <w:szCs w:val="24"/>
          <w:lang w:val="en-US"/>
        </w:rPr>
        <w:t>measurand_short_name</w:t>
      </w:r>
      <w:proofErr w:type="spellEnd"/>
      <w:r w:rsidRPr="000E609B">
        <w:rPr>
          <w:rFonts w:ascii="Verdana Bold" w:eastAsiaTheme="minorHAnsi" w:hAnsi="Verdana Bold" w:cstheme="minorBidi"/>
          <w:b/>
          <w:color w:val="000000" w:themeColor="text1"/>
          <w:szCs w:val="24"/>
          <w:lang w:val="en-US"/>
        </w:rPr>
        <w:t>&gt;_&lt;n&gt;.</w:t>
      </w:r>
    </w:p>
    <w:tbl>
      <w:tblPr>
        <w:tblStyle w:val="Table"/>
        <w:tblW w:w="5000" w:type="pct"/>
        <w:tblLook w:val="07E0" w:firstRow="1" w:lastRow="1" w:firstColumn="1" w:lastColumn="1" w:noHBand="1" w:noVBand="1"/>
      </w:tblPr>
      <w:tblGrid>
        <w:gridCol w:w="4819"/>
        <w:gridCol w:w="2939"/>
        <w:gridCol w:w="866"/>
        <w:gridCol w:w="1005"/>
      </w:tblGrid>
      <w:tr w:rsidR="000E609B" w:rsidRPr="000E609B" w14:paraId="05385C55" w14:textId="77777777" w:rsidTr="00414F29">
        <w:tc>
          <w:tcPr>
            <w:tcW w:w="0" w:type="auto"/>
            <w:tcBorders>
              <w:top w:val="single" w:sz="4" w:space="0" w:color="auto"/>
              <w:left w:val="single" w:sz="4" w:space="0" w:color="auto"/>
              <w:bottom w:val="single" w:sz="0" w:space="0" w:color="auto"/>
              <w:right w:val="single" w:sz="4" w:space="0" w:color="auto"/>
            </w:tcBorders>
            <w:vAlign w:val="bottom"/>
          </w:tcPr>
          <w:p w14:paraId="3BB0286F"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700BF6D3"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Attribute</w:t>
            </w:r>
          </w:p>
        </w:tc>
        <w:tc>
          <w:tcPr>
            <w:tcW w:w="0" w:type="auto"/>
            <w:tcBorders>
              <w:top w:val="single" w:sz="4" w:space="0" w:color="auto"/>
              <w:left w:val="single" w:sz="4" w:space="0" w:color="auto"/>
              <w:bottom w:val="single" w:sz="0" w:space="0" w:color="auto"/>
              <w:right w:val="single" w:sz="4" w:space="0" w:color="auto"/>
            </w:tcBorders>
            <w:vAlign w:val="bottom"/>
          </w:tcPr>
          <w:p w14:paraId="1608E7F4"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Type</w:t>
            </w:r>
          </w:p>
        </w:tc>
        <w:tc>
          <w:tcPr>
            <w:tcW w:w="0" w:type="auto"/>
            <w:tcBorders>
              <w:top w:val="single" w:sz="4" w:space="0" w:color="auto"/>
              <w:left w:val="single" w:sz="4" w:space="0" w:color="auto"/>
              <w:bottom w:val="single" w:sz="0" w:space="0" w:color="auto"/>
              <w:right w:val="single" w:sz="4" w:space="0" w:color="auto"/>
            </w:tcBorders>
            <w:vAlign w:val="bottom"/>
          </w:tcPr>
          <w:p w14:paraId="6EB7334F"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Value</w:t>
            </w:r>
          </w:p>
        </w:tc>
      </w:tr>
      <w:tr w:rsidR="000E609B" w:rsidRPr="000E609B" w14:paraId="2E60B990" w14:textId="77777777" w:rsidTr="00414F29">
        <w:tc>
          <w:tcPr>
            <w:tcW w:w="0" w:type="auto"/>
            <w:tcBorders>
              <w:left w:val="single" w:sz="4" w:space="0" w:color="auto"/>
              <w:right w:val="single" w:sz="4" w:space="0" w:color="auto"/>
            </w:tcBorders>
          </w:tcPr>
          <w:p w14:paraId="5E3ADB74" w14:textId="77777777" w:rsidR="000E609B" w:rsidRPr="000E609B" w:rsidRDefault="000E609B" w:rsidP="000E609B">
            <w:pPr>
              <w:rPr>
                <w:color w:val="000000" w:themeColor="text1"/>
                <w:sz w:val="20"/>
                <w:szCs w:val="20"/>
              </w:rPr>
            </w:pPr>
            <w:r w:rsidRPr="000E609B">
              <w:rPr>
                <w:color w:val="000000" w:themeColor="text1"/>
                <w:sz w:val="20"/>
                <w:szCs w:val="20"/>
              </w:rPr>
              <w:t>/&lt;prefix&gt;_</w:t>
            </w:r>
            <w:proofErr w:type="spellStart"/>
            <w:r w:rsidRPr="000E609B">
              <w:rPr>
                <w:color w:val="000000" w:themeColor="text1"/>
                <w:sz w:val="20"/>
                <w:szCs w:val="20"/>
              </w:rPr>
              <w:t>sensor_installed_height</w:t>
            </w:r>
            <w:proofErr w:type="spellEnd"/>
          </w:p>
        </w:tc>
        <w:tc>
          <w:tcPr>
            <w:tcW w:w="0" w:type="auto"/>
            <w:tcBorders>
              <w:left w:val="single" w:sz="4" w:space="0" w:color="auto"/>
              <w:right w:val="single" w:sz="4" w:space="0" w:color="auto"/>
            </w:tcBorders>
          </w:tcPr>
          <w:p w14:paraId="1301E249"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0" w:type="auto"/>
            <w:tcBorders>
              <w:left w:val="single" w:sz="4" w:space="0" w:color="auto"/>
              <w:right w:val="single" w:sz="4" w:space="0" w:color="auto"/>
            </w:tcBorders>
          </w:tcPr>
          <w:p w14:paraId="4A52C8A3"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64E7DEF1" w14:textId="77777777" w:rsidR="000E609B" w:rsidRPr="000E609B" w:rsidRDefault="000E609B" w:rsidP="000E609B">
            <w:pPr>
              <w:rPr>
                <w:color w:val="000000" w:themeColor="text1"/>
                <w:sz w:val="20"/>
                <w:szCs w:val="20"/>
              </w:rPr>
            </w:pPr>
            <w:r w:rsidRPr="000E609B">
              <w:rPr>
                <w:color w:val="000000" w:themeColor="text1"/>
                <w:sz w:val="20"/>
                <w:szCs w:val="20"/>
              </w:rPr>
              <w:t>meters</w:t>
            </w:r>
          </w:p>
        </w:tc>
      </w:tr>
      <w:tr w:rsidR="000E609B" w:rsidRPr="000E609B" w14:paraId="748D5F7A" w14:textId="77777777" w:rsidTr="00414F29">
        <w:tc>
          <w:tcPr>
            <w:tcW w:w="0" w:type="auto"/>
            <w:tcBorders>
              <w:left w:val="single" w:sz="4" w:space="0" w:color="auto"/>
              <w:right w:val="single" w:sz="4" w:space="0" w:color="auto"/>
            </w:tcBorders>
          </w:tcPr>
          <w:p w14:paraId="4FBBA65F" w14:textId="77777777" w:rsidR="000E609B" w:rsidRPr="000E609B" w:rsidRDefault="000E609B" w:rsidP="000E609B">
            <w:pPr>
              <w:rPr>
                <w:color w:val="000000" w:themeColor="text1"/>
                <w:sz w:val="20"/>
                <w:szCs w:val="20"/>
              </w:rPr>
            </w:pPr>
            <w:r w:rsidRPr="000E609B">
              <w:rPr>
                <w:color w:val="000000" w:themeColor="text1"/>
                <w:sz w:val="20"/>
                <w:szCs w:val="20"/>
              </w:rPr>
              <w:t>&lt;/prefix&gt;_</w:t>
            </w:r>
            <w:proofErr w:type="spellStart"/>
            <w:r w:rsidRPr="000E609B">
              <w:rPr>
                <w:color w:val="000000" w:themeColor="text1"/>
                <w:sz w:val="20"/>
                <w:szCs w:val="20"/>
              </w:rPr>
              <w:t>sensor_measurement_method</w:t>
            </w:r>
            <w:proofErr w:type="spellEnd"/>
          </w:p>
        </w:tc>
        <w:tc>
          <w:tcPr>
            <w:tcW w:w="0" w:type="auto"/>
            <w:tcBorders>
              <w:left w:val="single" w:sz="4" w:space="0" w:color="auto"/>
              <w:right w:val="single" w:sz="4" w:space="0" w:color="auto"/>
            </w:tcBorders>
          </w:tcPr>
          <w:p w14:paraId="6CEA7B47" w14:textId="77777777" w:rsidR="000E609B" w:rsidRPr="000E609B" w:rsidRDefault="000E609B" w:rsidP="000E609B">
            <w:pPr>
              <w:rPr>
                <w:color w:val="000000" w:themeColor="text1"/>
                <w:sz w:val="20"/>
                <w:szCs w:val="20"/>
              </w:rPr>
            </w:pPr>
            <w:proofErr w:type="spellStart"/>
            <w:r w:rsidRPr="000E609B">
              <w:rPr>
                <w:color w:val="000000" w:themeColor="text1"/>
                <w:sz w:val="20"/>
                <w:szCs w:val="20"/>
              </w:rPr>
              <w:t>wmo</w:t>
            </w:r>
            <w:proofErr w:type="spellEnd"/>
            <w:r w:rsidRPr="000E609B">
              <w:rPr>
                <w:color w:val="000000" w:themeColor="text1"/>
                <w:sz w:val="20"/>
                <w:szCs w:val="20"/>
              </w:rPr>
              <w:t>__</w:t>
            </w:r>
            <w:proofErr w:type="spellStart"/>
            <w:r w:rsidRPr="000E609B">
              <w:rPr>
                <w:color w:val="000000" w:themeColor="text1"/>
                <w:sz w:val="20"/>
                <w:szCs w:val="20"/>
              </w:rPr>
              <w:t>parameter_name</w:t>
            </w:r>
            <w:proofErr w:type="spellEnd"/>
          </w:p>
        </w:tc>
        <w:tc>
          <w:tcPr>
            <w:tcW w:w="0" w:type="auto"/>
            <w:tcBorders>
              <w:left w:val="single" w:sz="4" w:space="0" w:color="auto"/>
              <w:right w:val="single" w:sz="4" w:space="0" w:color="auto"/>
            </w:tcBorders>
          </w:tcPr>
          <w:p w14:paraId="7A883ACA"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57445C14" w14:textId="77777777" w:rsidR="000E609B" w:rsidRPr="000E609B" w:rsidRDefault="000E609B" w:rsidP="000E609B">
            <w:pPr>
              <w:rPr>
                <w:color w:val="000000" w:themeColor="text1"/>
                <w:sz w:val="20"/>
                <w:szCs w:val="20"/>
              </w:rPr>
            </w:pPr>
          </w:p>
        </w:tc>
      </w:tr>
      <w:tr w:rsidR="000E609B" w:rsidRPr="000E609B" w14:paraId="57B9CC5D" w14:textId="77777777" w:rsidTr="00414F29">
        <w:tc>
          <w:tcPr>
            <w:tcW w:w="0" w:type="auto"/>
            <w:tcBorders>
              <w:left w:val="single" w:sz="4" w:space="0" w:color="auto"/>
              <w:bottom w:val="single" w:sz="4" w:space="0" w:color="auto"/>
              <w:right w:val="single" w:sz="4" w:space="0" w:color="auto"/>
            </w:tcBorders>
          </w:tcPr>
          <w:p w14:paraId="6E94C0F5" w14:textId="77777777" w:rsidR="000E609B" w:rsidRPr="000E609B" w:rsidRDefault="000E609B" w:rsidP="000E609B">
            <w:pPr>
              <w:rPr>
                <w:color w:val="000000" w:themeColor="text1"/>
                <w:sz w:val="20"/>
                <w:szCs w:val="20"/>
              </w:rPr>
            </w:pPr>
          </w:p>
        </w:tc>
        <w:tc>
          <w:tcPr>
            <w:tcW w:w="0" w:type="auto"/>
            <w:tcBorders>
              <w:left w:val="single" w:sz="4" w:space="0" w:color="auto"/>
              <w:bottom w:val="single" w:sz="4" w:space="0" w:color="auto"/>
              <w:right w:val="single" w:sz="4" w:space="0" w:color="auto"/>
            </w:tcBorders>
          </w:tcPr>
          <w:p w14:paraId="5BBB57BC" w14:textId="77777777" w:rsidR="000E609B" w:rsidRPr="000E609B" w:rsidRDefault="000E609B" w:rsidP="000E609B">
            <w:pPr>
              <w:rPr>
                <w:color w:val="000000" w:themeColor="text1"/>
                <w:sz w:val="20"/>
                <w:szCs w:val="20"/>
              </w:rPr>
            </w:pPr>
            <w:proofErr w:type="spellStart"/>
            <w:r w:rsidRPr="000E609B">
              <w:rPr>
                <w:color w:val="000000" w:themeColor="text1"/>
                <w:sz w:val="20"/>
                <w:szCs w:val="20"/>
              </w:rPr>
              <w:t>wmo</w:t>
            </w:r>
            <w:proofErr w:type="spellEnd"/>
            <w:r w:rsidRPr="000E609B">
              <w:rPr>
                <w:color w:val="000000" w:themeColor="text1"/>
                <w:sz w:val="20"/>
                <w:szCs w:val="20"/>
              </w:rPr>
              <w:t>__</w:t>
            </w:r>
            <w:proofErr w:type="spellStart"/>
            <w:r w:rsidRPr="000E609B">
              <w:rPr>
                <w:color w:val="000000" w:themeColor="text1"/>
                <w:sz w:val="20"/>
                <w:szCs w:val="20"/>
              </w:rPr>
              <w:t>parameter_uri</w:t>
            </w:r>
            <w:proofErr w:type="spellEnd"/>
          </w:p>
        </w:tc>
        <w:tc>
          <w:tcPr>
            <w:tcW w:w="0" w:type="auto"/>
            <w:tcBorders>
              <w:left w:val="single" w:sz="4" w:space="0" w:color="auto"/>
              <w:bottom w:val="single" w:sz="4" w:space="0" w:color="auto"/>
              <w:right w:val="single" w:sz="4" w:space="0" w:color="auto"/>
            </w:tcBorders>
          </w:tcPr>
          <w:p w14:paraId="3D21B451"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bottom w:val="single" w:sz="4" w:space="0" w:color="auto"/>
              <w:right w:val="single" w:sz="4" w:space="0" w:color="auto"/>
            </w:tcBorders>
          </w:tcPr>
          <w:p w14:paraId="510F6C47" w14:textId="77777777" w:rsidR="000E609B" w:rsidRPr="000E609B" w:rsidRDefault="000E609B" w:rsidP="000E609B">
            <w:pPr>
              <w:rPr>
                <w:color w:val="000000" w:themeColor="text1"/>
                <w:sz w:val="20"/>
                <w:szCs w:val="20"/>
              </w:rPr>
            </w:pPr>
          </w:p>
        </w:tc>
      </w:tr>
    </w:tbl>
    <w:p w14:paraId="0DE1ED32" w14:textId="77777777" w:rsidR="000E609B" w:rsidRPr="000E609B" w:rsidRDefault="000E609B" w:rsidP="000E609B">
      <w:pPr>
        <w:rPr>
          <w:color w:val="000000" w:themeColor="text1"/>
        </w:rPr>
      </w:pPr>
    </w:p>
    <w:p w14:paraId="2F554FBC" w14:textId="77777777" w:rsidR="000E609B" w:rsidRPr="00BB6546" w:rsidRDefault="000E609B" w:rsidP="0040134C">
      <w:pPr>
        <w:pStyle w:val="Heading2"/>
        <w:rPr>
          <w:lang w:val="en-US"/>
        </w:rPr>
      </w:pPr>
      <w:bookmarkStart w:id="57" w:name="_Annex_2_to"/>
      <w:bookmarkStart w:id="58" w:name="_Toc102754015"/>
      <w:bookmarkStart w:id="59" w:name="_Toc102754017"/>
      <w:bookmarkStart w:id="60" w:name="_Toc102754011"/>
      <w:bookmarkEnd w:id="57"/>
      <w:r w:rsidRPr="000E609B">
        <w:rPr>
          <w:lang w:val="en-US"/>
        </w:rPr>
        <w:t>Annex 2 to draft Resolution X/X (EC-76)</w:t>
      </w:r>
    </w:p>
    <w:p w14:paraId="76E0BE74" w14:textId="77777777" w:rsidR="000E609B" w:rsidRPr="000E609B" w:rsidRDefault="000E609B" w:rsidP="000E609B">
      <w:pPr>
        <w:keepNext/>
        <w:keepLines/>
        <w:spacing w:before="360" w:after="360"/>
        <w:jc w:val="center"/>
        <w:outlineLvl w:val="0"/>
        <w:rPr>
          <w:rFonts w:eastAsia="Verdana" w:cs="Verdana"/>
          <w:b/>
          <w:bCs/>
          <w:caps/>
          <w:kern w:val="32"/>
          <w:lang w:val="en-US" w:eastAsia="zh-TW"/>
        </w:rPr>
      </w:pPr>
      <w:r w:rsidRPr="000E609B">
        <w:rPr>
          <w:rFonts w:eastAsia="Verdana" w:cs="Verdana"/>
          <w:b/>
          <w:bCs/>
          <w:caps/>
          <w:kern w:val="32"/>
          <w:lang w:val="en-US" w:eastAsia="zh-TW"/>
        </w:rPr>
        <w:t>GLOBAL BASIC OBSERVING NETWORK REPORTING PRACTISES</w:t>
      </w:r>
    </w:p>
    <w:p w14:paraId="26F75C35" w14:textId="77777777" w:rsidR="000E609B" w:rsidRPr="0040134C" w:rsidRDefault="000E609B" w:rsidP="0040134C">
      <w:pPr>
        <w:spacing w:before="240" w:after="60"/>
        <w:jc w:val="center"/>
        <w:outlineLvl w:val="0"/>
        <w:rPr>
          <w:b/>
          <w:bCs/>
          <w:kern w:val="28"/>
        </w:rPr>
      </w:pPr>
      <w:r w:rsidRPr="000E609B">
        <w:rPr>
          <w:b/>
          <w:bCs/>
          <w:kern w:val="28"/>
        </w:rPr>
        <w:t>Add a new PART D in the Manual on Codes Vol. I.2 (WMO-No. 306) “Regulations for reporting GBON Parameters” as follows.</w:t>
      </w:r>
    </w:p>
    <w:p w14:paraId="7A991EAA" w14:textId="77777777" w:rsidR="000E609B" w:rsidRPr="000E609B" w:rsidRDefault="000E609B" w:rsidP="000E609B">
      <w:pPr>
        <w:spacing w:before="240" w:after="60"/>
        <w:jc w:val="center"/>
        <w:outlineLvl w:val="0"/>
        <w:rPr>
          <w:b/>
          <w:bCs/>
          <w:kern w:val="28"/>
          <w:sz w:val="32"/>
          <w:szCs w:val="32"/>
        </w:rPr>
      </w:pPr>
      <w:r w:rsidRPr="000E609B">
        <w:rPr>
          <w:b/>
          <w:bCs/>
          <w:kern w:val="28"/>
          <w:sz w:val="32"/>
          <w:szCs w:val="32"/>
        </w:rPr>
        <w:t>PART D</w:t>
      </w:r>
    </w:p>
    <w:p w14:paraId="5F3A4F8D" w14:textId="77777777" w:rsidR="000E609B" w:rsidRPr="000E609B" w:rsidRDefault="000E609B" w:rsidP="000E609B">
      <w:pPr>
        <w:spacing w:before="240" w:after="60"/>
        <w:jc w:val="center"/>
        <w:outlineLvl w:val="0"/>
        <w:rPr>
          <w:b/>
          <w:bCs/>
          <w:kern w:val="28"/>
          <w:sz w:val="32"/>
          <w:szCs w:val="32"/>
        </w:rPr>
      </w:pPr>
      <w:r w:rsidRPr="000E609B">
        <w:rPr>
          <w:b/>
          <w:bCs/>
          <w:kern w:val="28"/>
          <w:sz w:val="32"/>
          <w:szCs w:val="32"/>
        </w:rPr>
        <w:t>Regulations for reporting GBON parameters</w:t>
      </w:r>
    </w:p>
    <w:p w14:paraId="5B0AAE5C" w14:textId="77777777" w:rsidR="000E609B" w:rsidRPr="000E609B" w:rsidRDefault="000E609B" w:rsidP="0040134C">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w:t>
      </w:r>
      <w:r w:rsidRPr="000E609B">
        <w:rPr>
          <w:rFonts w:eastAsiaTheme="minorHAnsi"/>
          <w:b/>
          <w:bCs/>
          <w:sz w:val="22"/>
          <w:szCs w:val="22"/>
          <w:lang w:val="en-US"/>
        </w:rPr>
        <w:tab/>
        <w:t>REPORTING GBON OBSERVATIONS FROM SURFACE LAND FIXED STATIONS</w:t>
      </w:r>
    </w:p>
    <w:p w14:paraId="43CFECF8" w14:textId="77777777" w:rsidR="000E609B" w:rsidRPr="000E609B" w:rsidRDefault="000E609B" w:rsidP="000E609B">
      <w:pPr>
        <w:tabs>
          <w:tab w:val="clear" w:pos="1134"/>
        </w:tabs>
        <w:spacing w:after="160" w:line="259" w:lineRule="auto"/>
        <w:jc w:val="left"/>
        <w:rPr>
          <w:rFonts w:eastAsiaTheme="minorHAnsi"/>
          <w:b/>
          <w:bCs/>
          <w:sz w:val="22"/>
          <w:szCs w:val="22"/>
          <w:lang w:val="en-US"/>
        </w:rPr>
      </w:pPr>
      <w:bookmarkStart w:id="61" w:name="_Toc102993267"/>
      <w:bookmarkStart w:id="62" w:name="_Toc106718339"/>
      <w:r w:rsidRPr="000E609B">
        <w:rPr>
          <w:rFonts w:eastAsiaTheme="minorHAnsi"/>
          <w:b/>
          <w:bCs/>
          <w:sz w:val="22"/>
          <w:szCs w:val="22"/>
          <w:lang w:val="en-US"/>
        </w:rPr>
        <w:t>GBON 1.1</w:t>
      </w:r>
      <w:r w:rsidRPr="000E609B">
        <w:rPr>
          <w:rFonts w:eastAsiaTheme="minorHAnsi"/>
          <w:b/>
          <w:bCs/>
          <w:sz w:val="22"/>
          <w:szCs w:val="22"/>
          <w:lang w:val="en-US"/>
        </w:rPr>
        <w:tab/>
        <w:t>BUFR sequences for surface land fixed stations</w:t>
      </w:r>
    </w:p>
    <w:p w14:paraId="1AC2AF00" w14:textId="77777777" w:rsidR="000E609B" w:rsidRPr="000E609B" w:rsidRDefault="000E609B" w:rsidP="0040134C">
      <w:pPr>
        <w:spacing w:before="240" w:after="240"/>
      </w:pPr>
      <w:r w:rsidRPr="000E609B">
        <w:t xml:space="preserve">The following BUFR sequences should be used for reporting GBON variables from surface land fixed stations. BUFR sequences different from the ones listed below may be used if the reporting practices for GBON variables in GBON 1.2 can be applied. </w:t>
      </w:r>
    </w:p>
    <w:bookmarkEnd w:id="61"/>
    <w:bookmarkEnd w:id="62"/>
    <w:p w14:paraId="39C062B9" w14:textId="77777777" w:rsidR="000E609B" w:rsidRPr="0040134C" w:rsidRDefault="000E609B" w:rsidP="0040134C">
      <w:pPr>
        <w:tabs>
          <w:tab w:val="clear" w:pos="1134"/>
        </w:tabs>
        <w:spacing w:after="240"/>
        <w:jc w:val="left"/>
        <w:rPr>
          <w:rFonts w:eastAsiaTheme="minorHAnsi"/>
          <w:b/>
          <w:bCs/>
          <w:sz w:val="22"/>
          <w:szCs w:val="22"/>
          <w:lang w:val="en-US"/>
        </w:rPr>
      </w:pPr>
      <w:r w:rsidRPr="000E609B">
        <w:rPr>
          <w:rFonts w:eastAsiaTheme="minorHAnsi"/>
          <w:b/>
          <w:bCs/>
          <w:sz w:val="22"/>
          <w:szCs w:val="22"/>
          <w:lang w:val="en-US"/>
        </w:rPr>
        <w:t>GBON 1.1.1 BUFR Sequence for representation of SYNOP with supplementary information on one-hour observations &lt;3 07 096&gt;</w:t>
      </w:r>
    </w:p>
    <w:tbl>
      <w:tblPr>
        <w:tblW w:w="4013" w:type="pct"/>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CellMar>
          <w:top w:w="28" w:type="dxa"/>
          <w:left w:w="85" w:type="dxa"/>
          <w:bottom w:w="28" w:type="dxa"/>
          <w:right w:w="85" w:type="dxa"/>
        </w:tblCellMar>
        <w:tblLook w:val="01E0" w:firstRow="1" w:lastRow="1" w:firstColumn="1" w:lastColumn="1" w:noHBand="0" w:noVBand="0"/>
      </w:tblPr>
      <w:tblGrid>
        <w:gridCol w:w="611"/>
        <w:gridCol w:w="1344"/>
        <w:gridCol w:w="1472"/>
        <w:gridCol w:w="4301"/>
      </w:tblGrid>
      <w:tr w:rsidR="000E609B" w:rsidRPr="000E609B" w14:paraId="7E8BE570" w14:textId="77777777" w:rsidTr="00414F29">
        <w:trPr>
          <w:cantSplit/>
          <w:trHeight w:val="284"/>
          <w:tblHeader/>
        </w:trPr>
        <w:tc>
          <w:tcPr>
            <w:tcW w:w="5000" w:type="pct"/>
            <w:gridSpan w:val="4"/>
            <w:shd w:val="clear" w:color="auto" w:fill="EEECE1" w:themeFill="background2"/>
          </w:tcPr>
          <w:p w14:paraId="2498373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3471E84" w14:textId="77777777" w:rsidTr="00414F29">
        <w:trPr>
          <w:cantSplit/>
          <w:trHeight w:val="284"/>
          <w:tblHeader/>
        </w:trPr>
        <w:tc>
          <w:tcPr>
            <w:tcW w:w="273" w:type="pct"/>
            <w:vMerge w:val="restart"/>
          </w:tcPr>
          <w:p w14:paraId="57EE086D" w14:textId="77777777" w:rsidR="000E609B" w:rsidRPr="000E609B" w:rsidRDefault="000E609B" w:rsidP="000E609B">
            <w:pPr>
              <w:tabs>
                <w:tab w:val="clear" w:pos="1134"/>
              </w:tabs>
              <w:spacing w:after="160" w:line="259" w:lineRule="auto"/>
              <w:jc w:val="center"/>
              <w:rPr>
                <w:rFonts w:eastAsiaTheme="minorHAnsi" w:cs="Calibri"/>
                <w:b/>
                <w:bCs/>
                <w:color w:val="000000"/>
                <w:sz w:val="18"/>
                <w:szCs w:val="18"/>
                <w:lang w:val="en-US"/>
              </w:rPr>
            </w:pPr>
          </w:p>
          <w:p w14:paraId="61C6187C" w14:textId="77777777" w:rsidR="000E609B" w:rsidRPr="000E609B" w:rsidRDefault="000E609B" w:rsidP="000E609B">
            <w:pPr>
              <w:tabs>
                <w:tab w:val="clear" w:pos="1134"/>
              </w:tabs>
              <w:spacing w:after="160" w:line="259" w:lineRule="auto"/>
              <w:jc w:val="center"/>
              <w:rPr>
                <w:rFonts w:eastAsiaTheme="minorHAnsi" w:cs="Calibri"/>
                <w:b/>
                <w:bCs/>
                <w:color w:val="000000"/>
                <w:sz w:val="18"/>
                <w:szCs w:val="18"/>
                <w:lang w:val="en-US"/>
              </w:rPr>
            </w:pPr>
            <w:r w:rsidRPr="000E609B">
              <w:rPr>
                <w:rFonts w:eastAsiaTheme="minorHAnsi" w:cs="Calibri"/>
                <w:b/>
                <w:bCs/>
                <w:color w:val="000000"/>
                <w:sz w:val="18"/>
                <w:szCs w:val="18"/>
                <w:lang w:val="en-US"/>
              </w:rPr>
              <w:t>Row</w:t>
            </w:r>
          </w:p>
          <w:p w14:paraId="07A6338D" w14:textId="77777777" w:rsidR="000E609B" w:rsidRPr="000E609B" w:rsidRDefault="000E609B" w:rsidP="000E609B">
            <w:pPr>
              <w:tabs>
                <w:tab w:val="clear" w:pos="1134"/>
              </w:tabs>
              <w:spacing w:after="160" w:line="259" w:lineRule="auto"/>
              <w:jc w:val="center"/>
              <w:rPr>
                <w:rFonts w:eastAsiaTheme="minorHAnsi" w:cs="Calibri"/>
                <w:b/>
                <w:bCs/>
                <w:color w:val="000000"/>
                <w:sz w:val="18"/>
                <w:szCs w:val="18"/>
                <w:lang w:val="en-US"/>
              </w:rPr>
            </w:pPr>
            <w:r w:rsidRPr="000E609B">
              <w:rPr>
                <w:rFonts w:eastAsiaTheme="minorHAnsi" w:cs="Calibri"/>
                <w:b/>
                <w:bCs/>
                <w:color w:val="000000"/>
                <w:sz w:val="18"/>
                <w:szCs w:val="18"/>
                <w:lang w:val="en-US"/>
              </w:rPr>
              <w:t>#</w:t>
            </w:r>
          </w:p>
        </w:tc>
        <w:tc>
          <w:tcPr>
            <w:tcW w:w="600" w:type="pct"/>
          </w:tcPr>
          <w:p w14:paraId="0E146E49" w14:textId="77777777" w:rsidR="000E609B" w:rsidRPr="000E609B" w:rsidRDefault="000E609B" w:rsidP="000E609B">
            <w:pPr>
              <w:tabs>
                <w:tab w:val="clear" w:pos="1134"/>
              </w:tabs>
              <w:spacing w:after="160" w:line="259" w:lineRule="auto"/>
              <w:jc w:val="center"/>
              <w:rPr>
                <w:rFonts w:eastAsiaTheme="minorHAnsi" w:cs="Calibri"/>
                <w:b/>
                <w:bCs/>
                <w:color w:val="000000"/>
                <w:sz w:val="18"/>
                <w:szCs w:val="18"/>
                <w:lang w:val="en-US"/>
              </w:rPr>
            </w:pPr>
            <w:r w:rsidRPr="000E609B">
              <w:rPr>
                <w:rFonts w:eastAsiaTheme="minorHAnsi" w:cs="Calibri"/>
                <w:b/>
                <w:bCs/>
                <w:color w:val="000000"/>
                <w:sz w:val="18"/>
                <w:szCs w:val="18"/>
                <w:lang w:val="en-US"/>
              </w:rPr>
              <w:t>TABLE</w:t>
            </w:r>
          </w:p>
          <w:p w14:paraId="40D793A0" w14:textId="77777777" w:rsidR="000E609B" w:rsidRPr="000E609B" w:rsidRDefault="000E609B" w:rsidP="000E609B">
            <w:pPr>
              <w:tabs>
                <w:tab w:val="clear" w:pos="1134"/>
              </w:tabs>
              <w:spacing w:after="160" w:line="259" w:lineRule="auto"/>
              <w:jc w:val="center"/>
              <w:rPr>
                <w:rFonts w:eastAsiaTheme="minorHAnsi" w:cs="Calibri"/>
                <w:b/>
                <w:bCs/>
                <w:color w:val="000000"/>
                <w:sz w:val="18"/>
                <w:szCs w:val="18"/>
                <w:lang w:val="en-US"/>
              </w:rPr>
            </w:pPr>
            <w:r w:rsidRPr="000E609B">
              <w:rPr>
                <w:rFonts w:eastAsiaTheme="minorHAnsi" w:cs="Calibri"/>
                <w:b/>
                <w:bCs/>
                <w:color w:val="000000"/>
                <w:sz w:val="18"/>
                <w:szCs w:val="18"/>
                <w:lang w:val="en-US"/>
              </w:rPr>
              <w:t>REFERENCE</w:t>
            </w:r>
          </w:p>
        </w:tc>
        <w:tc>
          <w:tcPr>
            <w:tcW w:w="657" w:type="pct"/>
            <w:vMerge w:val="restart"/>
          </w:tcPr>
          <w:p w14:paraId="2947484E" w14:textId="77777777" w:rsidR="000E609B" w:rsidRPr="000E609B" w:rsidRDefault="000E609B" w:rsidP="000E609B">
            <w:pPr>
              <w:tabs>
                <w:tab w:val="clear" w:pos="1134"/>
              </w:tabs>
              <w:spacing w:after="160" w:line="259" w:lineRule="auto"/>
              <w:jc w:val="center"/>
              <w:rPr>
                <w:rFonts w:eastAsiaTheme="minorHAnsi" w:cs="Calibri"/>
                <w:b/>
                <w:bCs/>
                <w:color w:val="000000"/>
                <w:sz w:val="18"/>
                <w:szCs w:val="18"/>
                <w:lang w:val="en-US"/>
              </w:rPr>
            </w:pPr>
            <w:r w:rsidRPr="000E609B">
              <w:rPr>
                <w:rFonts w:eastAsiaTheme="minorHAnsi" w:cs="Calibri"/>
                <w:b/>
                <w:bCs/>
                <w:color w:val="000000"/>
                <w:sz w:val="18"/>
                <w:szCs w:val="18"/>
                <w:lang w:val="en-US"/>
              </w:rPr>
              <w:t>TABLE</w:t>
            </w:r>
          </w:p>
          <w:p w14:paraId="2EAD9062" w14:textId="77777777" w:rsidR="000E609B" w:rsidRPr="000E609B" w:rsidRDefault="000E609B" w:rsidP="000E609B">
            <w:pPr>
              <w:tabs>
                <w:tab w:val="clear" w:pos="1134"/>
              </w:tabs>
              <w:spacing w:after="160" w:line="259" w:lineRule="auto"/>
              <w:jc w:val="center"/>
              <w:rPr>
                <w:rFonts w:eastAsiaTheme="minorHAnsi" w:cs="Calibri"/>
                <w:b/>
                <w:bCs/>
                <w:color w:val="000000"/>
                <w:sz w:val="18"/>
                <w:szCs w:val="18"/>
                <w:lang w:val="en-US"/>
              </w:rPr>
            </w:pPr>
            <w:r w:rsidRPr="000E609B">
              <w:rPr>
                <w:rFonts w:eastAsiaTheme="minorHAnsi" w:cs="Calibri"/>
                <w:b/>
                <w:bCs/>
                <w:color w:val="000000"/>
                <w:sz w:val="18"/>
                <w:szCs w:val="18"/>
                <w:lang w:val="en-US"/>
              </w:rPr>
              <w:t>REFERENCES</w:t>
            </w:r>
          </w:p>
        </w:tc>
        <w:tc>
          <w:tcPr>
            <w:tcW w:w="3469" w:type="pct"/>
            <w:vMerge w:val="restart"/>
            <w:vAlign w:val="center"/>
          </w:tcPr>
          <w:p w14:paraId="5388D458" w14:textId="77777777" w:rsidR="000E609B" w:rsidRPr="000E609B" w:rsidRDefault="000E609B" w:rsidP="000E609B">
            <w:pPr>
              <w:tabs>
                <w:tab w:val="clear" w:pos="1134"/>
              </w:tabs>
              <w:spacing w:after="160" w:line="259" w:lineRule="auto"/>
              <w:jc w:val="center"/>
              <w:rPr>
                <w:rFonts w:eastAsiaTheme="minorHAnsi" w:cs="Calibri"/>
                <w:b/>
                <w:bCs/>
                <w:color w:val="000000"/>
                <w:sz w:val="18"/>
                <w:szCs w:val="18"/>
                <w:lang w:val="en-US"/>
              </w:rPr>
            </w:pPr>
            <w:r w:rsidRPr="000E609B">
              <w:rPr>
                <w:rFonts w:eastAsiaTheme="minorHAnsi" w:cs="Calibri"/>
                <w:b/>
                <w:bCs/>
                <w:color w:val="000000"/>
                <w:sz w:val="18"/>
                <w:szCs w:val="18"/>
                <w:lang w:val="en-US"/>
              </w:rPr>
              <w:t>ELEMENT NAME</w:t>
            </w:r>
          </w:p>
        </w:tc>
      </w:tr>
      <w:tr w:rsidR="000E609B" w:rsidRPr="000E609B" w14:paraId="570E09C7" w14:textId="77777777" w:rsidTr="00414F29">
        <w:trPr>
          <w:cantSplit/>
          <w:trHeight w:val="284"/>
          <w:tblHeader/>
        </w:trPr>
        <w:tc>
          <w:tcPr>
            <w:tcW w:w="273" w:type="pct"/>
            <w:vMerge/>
          </w:tcPr>
          <w:p w14:paraId="1A6A9309" w14:textId="77777777" w:rsidR="000E609B" w:rsidRPr="000E609B" w:rsidRDefault="000E609B" w:rsidP="000E609B">
            <w:pPr>
              <w:tabs>
                <w:tab w:val="clear" w:pos="1134"/>
              </w:tabs>
              <w:spacing w:after="160" w:line="259" w:lineRule="auto"/>
              <w:jc w:val="left"/>
              <w:rPr>
                <w:rFonts w:eastAsiaTheme="minorHAnsi" w:cs="Calibri"/>
                <w:color w:val="000000"/>
                <w:sz w:val="18"/>
                <w:szCs w:val="16"/>
                <w:lang w:val="en-US"/>
              </w:rPr>
            </w:pPr>
          </w:p>
        </w:tc>
        <w:tc>
          <w:tcPr>
            <w:tcW w:w="600" w:type="pct"/>
          </w:tcPr>
          <w:p w14:paraId="05977506" w14:textId="77777777" w:rsidR="000E609B" w:rsidRPr="000E609B" w:rsidRDefault="000E609B" w:rsidP="000E609B">
            <w:pPr>
              <w:tabs>
                <w:tab w:val="clear" w:pos="1134"/>
              </w:tabs>
              <w:spacing w:after="160" w:line="259" w:lineRule="auto"/>
              <w:jc w:val="center"/>
              <w:rPr>
                <w:rFonts w:eastAsiaTheme="minorHAnsi" w:cs="Calibri"/>
                <w:b/>
                <w:bCs/>
                <w:color w:val="000000"/>
                <w:sz w:val="18"/>
                <w:szCs w:val="16"/>
                <w:lang w:val="en-US"/>
              </w:rPr>
            </w:pPr>
            <w:r w:rsidRPr="000E609B">
              <w:rPr>
                <w:rFonts w:eastAsiaTheme="minorHAnsi" w:cs="Calibri"/>
                <w:b/>
                <w:bCs/>
                <w:color w:val="000000"/>
                <w:sz w:val="18"/>
                <w:szCs w:val="16"/>
                <w:lang w:val="en-US"/>
              </w:rPr>
              <w:t>F  X     Y</w:t>
            </w:r>
          </w:p>
        </w:tc>
        <w:tc>
          <w:tcPr>
            <w:tcW w:w="657" w:type="pct"/>
            <w:vMerge/>
          </w:tcPr>
          <w:p w14:paraId="1E7115D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469" w:type="pct"/>
            <w:vMerge/>
          </w:tcPr>
          <w:p w14:paraId="736078F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1EB68F9" w14:textId="77777777" w:rsidTr="00414F29">
        <w:trPr>
          <w:cantSplit/>
          <w:trHeight w:val="284"/>
        </w:trPr>
        <w:tc>
          <w:tcPr>
            <w:tcW w:w="273" w:type="pct"/>
          </w:tcPr>
          <w:p w14:paraId="5099F3F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w:t>
            </w:r>
          </w:p>
        </w:tc>
        <w:tc>
          <w:tcPr>
            <w:tcW w:w="600" w:type="pct"/>
          </w:tcPr>
          <w:p w14:paraId="3D31B21C" w14:textId="77777777" w:rsidR="000E609B" w:rsidRPr="000E609B" w:rsidRDefault="000E609B" w:rsidP="000E609B">
            <w:pPr>
              <w:tabs>
                <w:tab w:val="clear" w:pos="1134"/>
              </w:tabs>
              <w:spacing w:after="160" w:line="259" w:lineRule="auto"/>
              <w:jc w:val="center"/>
              <w:rPr>
                <w:rFonts w:eastAsiaTheme="minorHAnsi" w:cs="Calibri"/>
                <w:color w:val="000000"/>
                <w:sz w:val="18"/>
                <w:szCs w:val="18"/>
                <w:lang w:val="en-US"/>
              </w:rPr>
            </w:pPr>
            <w:r w:rsidRPr="000E609B">
              <w:rPr>
                <w:rFonts w:eastAsiaTheme="minorHAnsi" w:cs="Calibri"/>
                <w:color w:val="000000"/>
                <w:sz w:val="18"/>
                <w:szCs w:val="18"/>
                <w:lang w:val="en-US"/>
              </w:rPr>
              <w:t>3 07 096</w:t>
            </w:r>
          </w:p>
        </w:tc>
        <w:tc>
          <w:tcPr>
            <w:tcW w:w="4127" w:type="pct"/>
            <w:gridSpan w:val="2"/>
          </w:tcPr>
          <w:p w14:paraId="368AB26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(Sequence for representation of SYNOP with supplementary information on one-hour observations)</w:t>
            </w:r>
          </w:p>
        </w:tc>
      </w:tr>
      <w:tr w:rsidR="000E609B" w:rsidRPr="000E609B" w14:paraId="515D338F" w14:textId="77777777" w:rsidTr="00414F29">
        <w:trPr>
          <w:cantSplit/>
          <w:trHeight w:val="284"/>
        </w:trPr>
        <w:tc>
          <w:tcPr>
            <w:tcW w:w="273" w:type="pct"/>
          </w:tcPr>
          <w:p w14:paraId="3F26D17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w:t>
            </w:r>
          </w:p>
        </w:tc>
        <w:tc>
          <w:tcPr>
            <w:tcW w:w="600" w:type="pct"/>
          </w:tcPr>
          <w:p w14:paraId="4F3F17E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657" w:type="pct"/>
          </w:tcPr>
          <w:p w14:paraId="4285D17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3 01 090</w:t>
            </w:r>
          </w:p>
        </w:tc>
        <w:tc>
          <w:tcPr>
            <w:tcW w:w="3469" w:type="pct"/>
          </w:tcPr>
          <w:p w14:paraId="22C0969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Surface station identification; time, horizontal and vertical coordinates</w:t>
            </w:r>
          </w:p>
        </w:tc>
      </w:tr>
      <w:tr w:rsidR="000E609B" w:rsidRPr="000E609B" w14:paraId="388D1EBB" w14:textId="77777777" w:rsidTr="00414F29">
        <w:trPr>
          <w:cantSplit/>
          <w:trHeight w:val="284"/>
        </w:trPr>
        <w:tc>
          <w:tcPr>
            <w:tcW w:w="273" w:type="pct"/>
          </w:tcPr>
          <w:p w14:paraId="7F8FCA9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w:t>
            </w:r>
          </w:p>
        </w:tc>
        <w:tc>
          <w:tcPr>
            <w:tcW w:w="600" w:type="pct"/>
          </w:tcPr>
          <w:p w14:paraId="4A5BF44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657" w:type="pct"/>
          </w:tcPr>
          <w:p w14:paraId="44B7E1C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3 01 089</w:t>
            </w:r>
          </w:p>
        </w:tc>
        <w:tc>
          <w:tcPr>
            <w:tcW w:w="3469" w:type="pct"/>
          </w:tcPr>
          <w:p w14:paraId="5D5C49E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National station identification</w:t>
            </w:r>
          </w:p>
        </w:tc>
      </w:tr>
      <w:tr w:rsidR="000E609B" w:rsidRPr="000E609B" w14:paraId="0C56E809" w14:textId="77777777" w:rsidTr="00414F29">
        <w:trPr>
          <w:cantSplit/>
          <w:trHeight w:val="284"/>
        </w:trPr>
        <w:tc>
          <w:tcPr>
            <w:tcW w:w="273" w:type="pct"/>
          </w:tcPr>
          <w:p w14:paraId="18E0BBA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w:t>
            </w:r>
          </w:p>
        </w:tc>
        <w:tc>
          <w:tcPr>
            <w:tcW w:w="600" w:type="pct"/>
          </w:tcPr>
          <w:p w14:paraId="008C001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657" w:type="pct"/>
          </w:tcPr>
          <w:p w14:paraId="15EB2C1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0 08 010</w:t>
            </w:r>
          </w:p>
        </w:tc>
        <w:tc>
          <w:tcPr>
            <w:tcW w:w="3469" w:type="pct"/>
          </w:tcPr>
          <w:p w14:paraId="7A077D1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Surface qualifier (temperature data)</w:t>
            </w:r>
          </w:p>
        </w:tc>
      </w:tr>
      <w:tr w:rsidR="000E609B" w:rsidRPr="000E609B" w14:paraId="1396DFA7" w14:textId="77777777" w:rsidTr="00414F29">
        <w:trPr>
          <w:cantSplit/>
          <w:trHeight w:val="284"/>
        </w:trPr>
        <w:tc>
          <w:tcPr>
            <w:tcW w:w="273" w:type="pct"/>
          </w:tcPr>
          <w:p w14:paraId="7D10691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w:t>
            </w:r>
          </w:p>
        </w:tc>
        <w:tc>
          <w:tcPr>
            <w:tcW w:w="600" w:type="pct"/>
          </w:tcPr>
          <w:p w14:paraId="799DD1E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657" w:type="pct"/>
          </w:tcPr>
          <w:p w14:paraId="36899C4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3 01 091</w:t>
            </w:r>
          </w:p>
        </w:tc>
        <w:tc>
          <w:tcPr>
            <w:tcW w:w="3469" w:type="pct"/>
          </w:tcPr>
          <w:p w14:paraId="583C124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Surface station instrumentation</w:t>
            </w:r>
          </w:p>
        </w:tc>
      </w:tr>
      <w:tr w:rsidR="000E609B" w:rsidRPr="000E609B" w14:paraId="569B7966" w14:textId="77777777" w:rsidTr="00414F29">
        <w:trPr>
          <w:cantSplit/>
          <w:trHeight w:val="284"/>
        </w:trPr>
        <w:tc>
          <w:tcPr>
            <w:tcW w:w="273" w:type="pct"/>
          </w:tcPr>
          <w:p w14:paraId="1E0ECEA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w:t>
            </w:r>
          </w:p>
        </w:tc>
        <w:tc>
          <w:tcPr>
            <w:tcW w:w="600" w:type="pct"/>
          </w:tcPr>
          <w:p w14:paraId="391BA7D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657" w:type="pct"/>
          </w:tcPr>
          <w:p w14:paraId="75032A5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3469" w:type="pct"/>
          </w:tcPr>
          <w:p w14:paraId="157C24C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“Instantaneous” data of sequence 3 07 096</w:t>
            </w:r>
          </w:p>
        </w:tc>
      </w:tr>
      <w:tr w:rsidR="000E609B" w:rsidRPr="000E609B" w14:paraId="2CAB14E1" w14:textId="77777777" w:rsidTr="00414F29">
        <w:trPr>
          <w:cantSplit/>
          <w:trHeight w:val="284"/>
        </w:trPr>
        <w:tc>
          <w:tcPr>
            <w:tcW w:w="273" w:type="pct"/>
          </w:tcPr>
          <w:p w14:paraId="258D241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w:t>
            </w:r>
          </w:p>
        </w:tc>
        <w:tc>
          <w:tcPr>
            <w:tcW w:w="600" w:type="pct"/>
          </w:tcPr>
          <w:p w14:paraId="32AF08C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657" w:type="pct"/>
          </w:tcPr>
          <w:p w14:paraId="7FF0CCD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3469" w:type="pct"/>
          </w:tcPr>
          <w:p w14:paraId="53EFAC1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“Period” data of sequence 3 07 096</w:t>
            </w:r>
          </w:p>
        </w:tc>
      </w:tr>
      <w:tr w:rsidR="000E609B" w:rsidRPr="000E609B" w14:paraId="57236BE4" w14:textId="77777777" w:rsidTr="00414F29">
        <w:trPr>
          <w:cantSplit/>
          <w:trHeight w:val="284"/>
        </w:trPr>
        <w:tc>
          <w:tcPr>
            <w:tcW w:w="273" w:type="pct"/>
          </w:tcPr>
          <w:p w14:paraId="3A4CB9A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w:t>
            </w:r>
          </w:p>
        </w:tc>
        <w:tc>
          <w:tcPr>
            <w:tcW w:w="600" w:type="pct"/>
          </w:tcPr>
          <w:p w14:paraId="2C7A30A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657" w:type="pct"/>
          </w:tcPr>
          <w:p w14:paraId="66AA38D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0 33 005</w:t>
            </w:r>
          </w:p>
        </w:tc>
        <w:tc>
          <w:tcPr>
            <w:tcW w:w="3469" w:type="pct"/>
          </w:tcPr>
          <w:p w14:paraId="2B542BD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Quality information (AWS data)</w:t>
            </w:r>
          </w:p>
        </w:tc>
      </w:tr>
      <w:tr w:rsidR="000E609B" w:rsidRPr="000E609B" w14:paraId="558D90C3" w14:textId="77777777" w:rsidTr="00414F29">
        <w:trPr>
          <w:cantSplit/>
          <w:trHeight w:val="284"/>
        </w:trPr>
        <w:tc>
          <w:tcPr>
            <w:tcW w:w="273" w:type="pct"/>
          </w:tcPr>
          <w:p w14:paraId="04EEE2E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9</w:t>
            </w:r>
          </w:p>
        </w:tc>
        <w:tc>
          <w:tcPr>
            <w:tcW w:w="600" w:type="pct"/>
          </w:tcPr>
          <w:p w14:paraId="5B842A1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657" w:type="pct"/>
          </w:tcPr>
          <w:p w14:paraId="784F6A3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0 33 006</w:t>
            </w:r>
          </w:p>
        </w:tc>
        <w:tc>
          <w:tcPr>
            <w:tcW w:w="3469" w:type="pct"/>
          </w:tcPr>
          <w:p w14:paraId="19AB23E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Internal measurement status information (AWS)</w:t>
            </w:r>
          </w:p>
        </w:tc>
      </w:tr>
    </w:tbl>
    <w:p w14:paraId="32F770FE" w14:textId="77777777" w:rsidR="000E609B" w:rsidRPr="000E609B" w:rsidRDefault="000E609B" w:rsidP="000E609B">
      <w:pPr>
        <w:rPr>
          <w:lang w:val="en-US"/>
        </w:rPr>
      </w:pPr>
    </w:p>
    <w:p w14:paraId="59B6862E" w14:textId="77777777" w:rsidR="000E609B" w:rsidRPr="000E609B" w:rsidRDefault="000E609B" w:rsidP="000E609B">
      <w:r w:rsidRPr="000E609B">
        <w:t>GBON BUFR template 3 07 096 further expands as follows.</w:t>
      </w:r>
    </w:p>
    <w:p w14:paraId="4A467E9B" w14:textId="77777777" w:rsidR="000E609B" w:rsidRPr="000E609B" w:rsidRDefault="000E609B" w:rsidP="000E609B"/>
    <w:tbl>
      <w:tblPr>
        <w:tblW w:w="5000" w:type="pct"/>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Look w:val="04A0" w:firstRow="1" w:lastRow="0" w:firstColumn="1" w:lastColumn="0" w:noHBand="0" w:noVBand="1"/>
      </w:tblPr>
      <w:tblGrid>
        <w:gridCol w:w="479"/>
        <w:gridCol w:w="769"/>
        <w:gridCol w:w="769"/>
        <w:gridCol w:w="769"/>
        <w:gridCol w:w="769"/>
        <w:gridCol w:w="2233"/>
        <w:gridCol w:w="1667"/>
        <w:gridCol w:w="942"/>
        <w:gridCol w:w="1232"/>
      </w:tblGrid>
      <w:tr w:rsidR="000E609B" w:rsidRPr="000E609B" w14:paraId="32786271" w14:textId="77777777" w:rsidTr="00414F29">
        <w:trPr>
          <w:trHeight w:val="283"/>
        </w:trPr>
        <w:tc>
          <w:tcPr>
            <w:tcW w:w="625" w:type="dxa"/>
            <w:shd w:val="clear" w:color="auto" w:fill="EEECE1" w:themeFill="background2"/>
            <w:vAlign w:val="center"/>
            <w:hideMark/>
          </w:tcPr>
          <w:p w14:paraId="0D73EFBB" w14:textId="77777777" w:rsidR="000E609B" w:rsidRPr="000E609B" w:rsidRDefault="000E609B" w:rsidP="000E609B">
            <w:pPr>
              <w:tabs>
                <w:tab w:val="clear" w:pos="1134"/>
              </w:tabs>
              <w:spacing w:after="160" w:line="259" w:lineRule="auto"/>
              <w:jc w:val="left"/>
              <w:rPr>
                <w:rFonts w:eastAsiaTheme="minorHAnsi" w:cs="Calibri"/>
                <w:b/>
                <w:bCs/>
                <w:color w:val="000000"/>
                <w:sz w:val="18"/>
                <w:szCs w:val="18"/>
                <w:lang w:val="en-US"/>
              </w:rPr>
            </w:pPr>
            <w:r w:rsidRPr="000E609B">
              <w:rPr>
                <w:rFonts w:eastAsiaTheme="minorHAnsi" w:cs="Calibri"/>
                <w:b/>
                <w:bCs/>
                <w:color w:val="000000"/>
                <w:sz w:val="18"/>
                <w:szCs w:val="18"/>
                <w:lang w:val="en-US"/>
              </w:rPr>
              <w:t>#</w:t>
            </w:r>
          </w:p>
        </w:tc>
        <w:tc>
          <w:tcPr>
            <w:tcW w:w="4320" w:type="dxa"/>
            <w:gridSpan w:val="4"/>
            <w:shd w:val="clear" w:color="auto" w:fill="EEECE1" w:themeFill="background2"/>
            <w:noWrap/>
            <w:vAlign w:val="center"/>
            <w:hideMark/>
          </w:tcPr>
          <w:p w14:paraId="33C0903B" w14:textId="77777777" w:rsidR="000E609B" w:rsidRPr="000E609B" w:rsidRDefault="000E609B" w:rsidP="000E609B">
            <w:pPr>
              <w:tabs>
                <w:tab w:val="clear" w:pos="1134"/>
              </w:tabs>
              <w:spacing w:after="160" w:line="259" w:lineRule="auto"/>
              <w:jc w:val="left"/>
              <w:rPr>
                <w:rFonts w:eastAsiaTheme="minorHAnsi" w:cs="Calibri"/>
                <w:b/>
                <w:bCs/>
                <w:color w:val="000000"/>
                <w:sz w:val="18"/>
                <w:szCs w:val="18"/>
                <w:lang w:val="en-US"/>
              </w:rPr>
            </w:pPr>
            <w:r w:rsidRPr="000E609B">
              <w:rPr>
                <w:rFonts w:eastAsiaTheme="minorHAnsi" w:cs="Calibri"/>
                <w:b/>
                <w:bCs/>
                <w:color w:val="000000"/>
                <w:sz w:val="18"/>
                <w:szCs w:val="18"/>
                <w:lang w:val="en-US"/>
              </w:rPr>
              <w:t>FXY Expansion</w:t>
            </w:r>
          </w:p>
        </w:tc>
        <w:tc>
          <w:tcPr>
            <w:tcW w:w="3367" w:type="dxa"/>
            <w:shd w:val="clear" w:color="auto" w:fill="EEECE1" w:themeFill="background2"/>
            <w:vAlign w:val="center"/>
            <w:hideMark/>
          </w:tcPr>
          <w:p w14:paraId="7D6A0338" w14:textId="77777777" w:rsidR="000E609B" w:rsidRPr="000E609B" w:rsidRDefault="000E609B" w:rsidP="000E609B">
            <w:pPr>
              <w:tabs>
                <w:tab w:val="clear" w:pos="1134"/>
              </w:tabs>
              <w:spacing w:after="160" w:line="259" w:lineRule="auto"/>
              <w:jc w:val="left"/>
              <w:rPr>
                <w:rFonts w:eastAsiaTheme="minorHAnsi" w:cs="Calibri"/>
                <w:b/>
                <w:bCs/>
                <w:color w:val="000000"/>
                <w:sz w:val="18"/>
                <w:szCs w:val="18"/>
                <w:lang w:val="en-US"/>
              </w:rPr>
            </w:pPr>
            <w:r w:rsidRPr="000E609B">
              <w:rPr>
                <w:rFonts w:eastAsiaTheme="minorHAnsi" w:cs="Calibri"/>
                <w:b/>
                <w:bCs/>
                <w:color w:val="000000"/>
                <w:sz w:val="18"/>
                <w:szCs w:val="18"/>
                <w:lang w:val="en-US"/>
              </w:rPr>
              <w:t>Element name</w:t>
            </w:r>
          </w:p>
        </w:tc>
        <w:tc>
          <w:tcPr>
            <w:tcW w:w="2483" w:type="dxa"/>
            <w:shd w:val="clear" w:color="auto" w:fill="EEECE1" w:themeFill="background2"/>
            <w:vAlign w:val="center"/>
            <w:hideMark/>
          </w:tcPr>
          <w:p w14:paraId="670A68BD" w14:textId="77777777" w:rsidR="000E609B" w:rsidRPr="000E609B" w:rsidRDefault="000E609B" w:rsidP="000E609B">
            <w:pPr>
              <w:tabs>
                <w:tab w:val="clear" w:pos="1134"/>
              </w:tabs>
              <w:spacing w:after="160" w:line="259" w:lineRule="auto"/>
              <w:jc w:val="left"/>
              <w:rPr>
                <w:rFonts w:eastAsiaTheme="minorHAnsi" w:cs="Calibri"/>
                <w:b/>
                <w:bCs/>
                <w:color w:val="000000"/>
                <w:sz w:val="18"/>
                <w:szCs w:val="18"/>
                <w:lang w:val="en-US"/>
              </w:rPr>
            </w:pPr>
            <w:r w:rsidRPr="000E609B">
              <w:rPr>
                <w:rFonts w:eastAsiaTheme="minorHAnsi" w:cs="Calibri"/>
                <w:b/>
                <w:bCs/>
                <w:color w:val="000000"/>
                <w:sz w:val="18"/>
                <w:szCs w:val="18"/>
                <w:lang w:val="en-US"/>
              </w:rPr>
              <w:t>Description</w:t>
            </w:r>
          </w:p>
        </w:tc>
        <w:tc>
          <w:tcPr>
            <w:tcW w:w="1350" w:type="dxa"/>
            <w:shd w:val="clear" w:color="auto" w:fill="EEECE1" w:themeFill="background2"/>
            <w:vAlign w:val="center"/>
            <w:hideMark/>
          </w:tcPr>
          <w:p w14:paraId="1560FBFF" w14:textId="77777777" w:rsidR="000E609B" w:rsidRPr="000E609B" w:rsidRDefault="000E609B" w:rsidP="000E609B">
            <w:pPr>
              <w:tabs>
                <w:tab w:val="clear" w:pos="1134"/>
              </w:tabs>
              <w:spacing w:after="160" w:line="259" w:lineRule="auto"/>
              <w:jc w:val="left"/>
              <w:rPr>
                <w:rFonts w:eastAsiaTheme="minorHAnsi" w:cs="Calibri"/>
                <w:b/>
                <w:bCs/>
                <w:color w:val="000000"/>
                <w:sz w:val="18"/>
                <w:szCs w:val="18"/>
                <w:lang w:val="en-US"/>
              </w:rPr>
            </w:pPr>
            <w:r w:rsidRPr="000E609B">
              <w:rPr>
                <w:rFonts w:eastAsiaTheme="minorHAnsi" w:cs="Calibri"/>
                <w:b/>
                <w:bCs/>
                <w:color w:val="000000"/>
                <w:sz w:val="18"/>
                <w:szCs w:val="18"/>
                <w:lang w:val="en-US"/>
              </w:rPr>
              <w:t>Unit, Scale</w:t>
            </w:r>
          </w:p>
        </w:tc>
        <w:tc>
          <w:tcPr>
            <w:tcW w:w="1803" w:type="dxa"/>
            <w:shd w:val="clear" w:color="auto" w:fill="EEECE1" w:themeFill="background2"/>
            <w:vAlign w:val="center"/>
            <w:hideMark/>
          </w:tcPr>
          <w:p w14:paraId="44B0173D" w14:textId="77777777" w:rsidR="000E609B" w:rsidRPr="00CD39D7" w:rsidRDefault="000E609B" w:rsidP="000E609B">
            <w:pPr>
              <w:tabs>
                <w:tab w:val="clear" w:pos="1134"/>
              </w:tabs>
              <w:spacing w:after="160" w:line="259" w:lineRule="auto"/>
              <w:jc w:val="left"/>
              <w:rPr>
                <w:rFonts w:eastAsiaTheme="minorHAnsi" w:cs="Calibri"/>
                <w:b/>
                <w:bCs/>
                <w:color w:val="000000"/>
                <w:sz w:val="16"/>
                <w:szCs w:val="16"/>
                <w:lang w:val="en-US"/>
              </w:rPr>
            </w:pPr>
            <w:r w:rsidRPr="00CD39D7">
              <w:rPr>
                <w:rFonts w:eastAsiaTheme="minorHAnsi" w:cs="Calibri"/>
                <w:b/>
                <w:bCs/>
                <w:color w:val="000000"/>
                <w:sz w:val="16"/>
                <w:szCs w:val="16"/>
                <w:lang w:val="en-US"/>
              </w:rPr>
              <w:t>GBON Regulation</w:t>
            </w:r>
          </w:p>
        </w:tc>
      </w:tr>
      <w:tr w:rsidR="000E609B" w:rsidRPr="000E609B" w14:paraId="0FA7207E" w14:textId="77777777" w:rsidTr="00414F29">
        <w:trPr>
          <w:trHeight w:val="283"/>
        </w:trPr>
        <w:tc>
          <w:tcPr>
            <w:tcW w:w="625" w:type="dxa"/>
            <w:shd w:val="clear" w:color="auto" w:fill="auto"/>
            <w:vAlign w:val="center"/>
            <w:hideMark/>
          </w:tcPr>
          <w:p w14:paraId="4F65566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w:t>
            </w:r>
          </w:p>
        </w:tc>
        <w:tc>
          <w:tcPr>
            <w:tcW w:w="1080" w:type="dxa"/>
            <w:shd w:val="clear" w:color="auto" w:fill="auto"/>
            <w:vAlign w:val="center"/>
            <w:hideMark/>
          </w:tcPr>
          <w:p w14:paraId="7DAF8C1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3 01 090</w:t>
            </w:r>
          </w:p>
        </w:tc>
        <w:tc>
          <w:tcPr>
            <w:tcW w:w="9090" w:type="dxa"/>
            <w:gridSpan w:val="5"/>
            <w:shd w:val="clear" w:color="auto" w:fill="auto"/>
            <w:noWrap/>
            <w:vAlign w:val="center"/>
            <w:hideMark/>
          </w:tcPr>
          <w:p w14:paraId="529E722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Surface station identification; time, horizontal and vertical co-ordinates</w:t>
            </w:r>
          </w:p>
        </w:tc>
        <w:tc>
          <w:tcPr>
            <w:tcW w:w="1350" w:type="dxa"/>
            <w:shd w:val="clear" w:color="auto" w:fill="auto"/>
            <w:vAlign w:val="center"/>
            <w:hideMark/>
          </w:tcPr>
          <w:p w14:paraId="238DF85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187D07F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2392EBD" w14:textId="77777777" w:rsidTr="00414F29">
        <w:trPr>
          <w:trHeight w:val="283"/>
        </w:trPr>
        <w:tc>
          <w:tcPr>
            <w:tcW w:w="625" w:type="dxa"/>
            <w:shd w:val="clear" w:color="auto" w:fill="auto"/>
            <w:vAlign w:val="center"/>
            <w:hideMark/>
          </w:tcPr>
          <w:p w14:paraId="1996372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w:t>
            </w:r>
          </w:p>
        </w:tc>
        <w:tc>
          <w:tcPr>
            <w:tcW w:w="1080" w:type="dxa"/>
            <w:shd w:val="clear" w:color="auto" w:fill="auto"/>
            <w:vAlign w:val="center"/>
            <w:hideMark/>
          </w:tcPr>
          <w:p w14:paraId="32CD86B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3 01 090</w:t>
            </w:r>
          </w:p>
        </w:tc>
        <w:tc>
          <w:tcPr>
            <w:tcW w:w="1080" w:type="dxa"/>
            <w:shd w:val="clear" w:color="auto" w:fill="auto"/>
            <w:vAlign w:val="center"/>
            <w:hideMark/>
          </w:tcPr>
          <w:p w14:paraId="11B4F36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3 01 004</w:t>
            </w:r>
          </w:p>
        </w:tc>
        <w:tc>
          <w:tcPr>
            <w:tcW w:w="5527" w:type="dxa"/>
            <w:gridSpan w:val="3"/>
            <w:shd w:val="clear" w:color="auto" w:fill="auto"/>
            <w:noWrap/>
            <w:vAlign w:val="center"/>
            <w:hideMark/>
          </w:tcPr>
          <w:p w14:paraId="65EA1AE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Surface station identification</w:t>
            </w:r>
          </w:p>
        </w:tc>
        <w:tc>
          <w:tcPr>
            <w:tcW w:w="2483" w:type="dxa"/>
            <w:shd w:val="clear" w:color="auto" w:fill="auto"/>
            <w:vAlign w:val="center"/>
            <w:hideMark/>
          </w:tcPr>
          <w:p w14:paraId="6117902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6002C9E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6608FF5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F6BE8C8" w14:textId="77777777" w:rsidTr="00414F29">
        <w:trPr>
          <w:trHeight w:val="283"/>
        </w:trPr>
        <w:tc>
          <w:tcPr>
            <w:tcW w:w="625" w:type="dxa"/>
            <w:shd w:val="clear" w:color="auto" w:fill="auto"/>
            <w:vAlign w:val="center"/>
            <w:hideMark/>
          </w:tcPr>
          <w:p w14:paraId="66C2B29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w:t>
            </w:r>
          </w:p>
        </w:tc>
        <w:tc>
          <w:tcPr>
            <w:tcW w:w="1080" w:type="dxa"/>
            <w:shd w:val="clear" w:color="auto" w:fill="auto"/>
            <w:vAlign w:val="center"/>
            <w:hideMark/>
          </w:tcPr>
          <w:p w14:paraId="564B4CD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3 01 090</w:t>
            </w:r>
          </w:p>
        </w:tc>
        <w:tc>
          <w:tcPr>
            <w:tcW w:w="1080" w:type="dxa"/>
            <w:shd w:val="clear" w:color="auto" w:fill="auto"/>
            <w:vAlign w:val="center"/>
            <w:hideMark/>
          </w:tcPr>
          <w:p w14:paraId="21CEAA3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3 01 004</w:t>
            </w:r>
          </w:p>
        </w:tc>
        <w:tc>
          <w:tcPr>
            <w:tcW w:w="1080" w:type="dxa"/>
            <w:shd w:val="clear" w:color="auto" w:fill="auto"/>
            <w:vAlign w:val="center"/>
            <w:hideMark/>
          </w:tcPr>
          <w:p w14:paraId="1065EED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0 01 001</w:t>
            </w:r>
          </w:p>
        </w:tc>
        <w:tc>
          <w:tcPr>
            <w:tcW w:w="1080" w:type="dxa"/>
            <w:shd w:val="clear" w:color="auto" w:fill="auto"/>
            <w:vAlign w:val="center"/>
            <w:hideMark/>
          </w:tcPr>
          <w:p w14:paraId="318820D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E60D28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WMO block number</w:t>
            </w:r>
          </w:p>
        </w:tc>
        <w:tc>
          <w:tcPr>
            <w:tcW w:w="2483" w:type="dxa"/>
            <w:shd w:val="clear" w:color="auto" w:fill="auto"/>
            <w:vAlign w:val="center"/>
            <w:hideMark/>
          </w:tcPr>
          <w:p w14:paraId="7379CA5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2253DC5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06380D8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1.2.1.3</w:t>
            </w:r>
          </w:p>
        </w:tc>
      </w:tr>
      <w:tr w:rsidR="000E609B" w:rsidRPr="000E609B" w14:paraId="697A13BC" w14:textId="77777777" w:rsidTr="00414F29">
        <w:trPr>
          <w:trHeight w:val="283"/>
        </w:trPr>
        <w:tc>
          <w:tcPr>
            <w:tcW w:w="625" w:type="dxa"/>
            <w:shd w:val="clear" w:color="auto" w:fill="auto"/>
            <w:vAlign w:val="center"/>
            <w:hideMark/>
          </w:tcPr>
          <w:p w14:paraId="59CE1A5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w:t>
            </w:r>
          </w:p>
        </w:tc>
        <w:tc>
          <w:tcPr>
            <w:tcW w:w="1080" w:type="dxa"/>
            <w:shd w:val="clear" w:color="auto" w:fill="auto"/>
            <w:vAlign w:val="center"/>
            <w:hideMark/>
          </w:tcPr>
          <w:p w14:paraId="52D58C1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3 01 090</w:t>
            </w:r>
          </w:p>
        </w:tc>
        <w:tc>
          <w:tcPr>
            <w:tcW w:w="1080" w:type="dxa"/>
            <w:shd w:val="clear" w:color="auto" w:fill="auto"/>
            <w:vAlign w:val="center"/>
            <w:hideMark/>
          </w:tcPr>
          <w:p w14:paraId="656B49C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3 01 004</w:t>
            </w:r>
          </w:p>
        </w:tc>
        <w:tc>
          <w:tcPr>
            <w:tcW w:w="1080" w:type="dxa"/>
            <w:shd w:val="clear" w:color="auto" w:fill="auto"/>
            <w:vAlign w:val="center"/>
            <w:hideMark/>
          </w:tcPr>
          <w:p w14:paraId="5FFB57A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0 01 002</w:t>
            </w:r>
          </w:p>
        </w:tc>
        <w:tc>
          <w:tcPr>
            <w:tcW w:w="1080" w:type="dxa"/>
            <w:shd w:val="clear" w:color="auto" w:fill="auto"/>
            <w:vAlign w:val="center"/>
            <w:hideMark/>
          </w:tcPr>
          <w:p w14:paraId="485F5AA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0D253AC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WMO station number</w:t>
            </w:r>
          </w:p>
        </w:tc>
        <w:tc>
          <w:tcPr>
            <w:tcW w:w="2483" w:type="dxa"/>
            <w:shd w:val="clear" w:color="auto" w:fill="auto"/>
            <w:vAlign w:val="center"/>
            <w:hideMark/>
          </w:tcPr>
          <w:p w14:paraId="684C4E5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526630F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3571CAB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1.2.1.3</w:t>
            </w:r>
          </w:p>
        </w:tc>
      </w:tr>
      <w:tr w:rsidR="000E609B" w:rsidRPr="000E609B" w14:paraId="0DFEB4ED" w14:textId="77777777" w:rsidTr="00414F29">
        <w:trPr>
          <w:trHeight w:val="283"/>
        </w:trPr>
        <w:tc>
          <w:tcPr>
            <w:tcW w:w="625" w:type="dxa"/>
            <w:shd w:val="clear" w:color="auto" w:fill="auto"/>
            <w:vAlign w:val="center"/>
            <w:hideMark/>
          </w:tcPr>
          <w:p w14:paraId="0B5403E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w:t>
            </w:r>
          </w:p>
        </w:tc>
        <w:tc>
          <w:tcPr>
            <w:tcW w:w="1080" w:type="dxa"/>
            <w:shd w:val="clear" w:color="auto" w:fill="auto"/>
            <w:vAlign w:val="center"/>
            <w:hideMark/>
          </w:tcPr>
          <w:p w14:paraId="3127021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3 01 090</w:t>
            </w:r>
          </w:p>
        </w:tc>
        <w:tc>
          <w:tcPr>
            <w:tcW w:w="1080" w:type="dxa"/>
            <w:shd w:val="clear" w:color="auto" w:fill="auto"/>
            <w:vAlign w:val="center"/>
            <w:hideMark/>
          </w:tcPr>
          <w:p w14:paraId="4087531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3 01 004</w:t>
            </w:r>
          </w:p>
        </w:tc>
        <w:tc>
          <w:tcPr>
            <w:tcW w:w="1080" w:type="dxa"/>
            <w:shd w:val="clear" w:color="auto" w:fill="auto"/>
            <w:vAlign w:val="center"/>
            <w:hideMark/>
          </w:tcPr>
          <w:p w14:paraId="228C72E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0 01 015</w:t>
            </w:r>
          </w:p>
        </w:tc>
        <w:tc>
          <w:tcPr>
            <w:tcW w:w="1080" w:type="dxa"/>
            <w:shd w:val="clear" w:color="auto" w:fill="auto"/>
            <w:vAlign w:val="center"/>
            <w:hideMark/>
          </w:tcPr>
          <w:p w14:paraId="0121BD7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066DA5F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Station or site name</w:t>
            </w:r>
          </w:p>
        </w:tc>
        <w:tc>
          <w:tcPr>
            <w:tcW w:w="2483" w:type="dxa"/>
            <w:shd w:val="clear" w:color="auto" w:fill="auto"/>
            <w:vAlign w:val="center"/>
            <w:hideMark/>
          </w:tcPr>
          <w:p w14:paraId="3784CF9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7D1DD26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CCITT IA5, 0</w:t>
            </w:r>
          </w:p>
        </w:tc>
        <w:tc>
          <w:tcPr>
            <w:tcW w:w="1803" w:type="dxa"/>
            <w:shd w:val="clear" w:color="auto" w:fill="auto"/>
            <w:vAlign w:val="center"/>
            <w:hideMark/>
          </w:tcPr>
          <w:p w14:paraId="7C1D602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57F6AE3" w14:textId="77777777" w:rsidTr="00414F29">
        <w:trPr>
          <w:trHeight w:val="283"/>
        </w:trPr>
        <w:tc>
          <w:tcPr>
            <w:tcW w:w="625" w:type="dxa"/>
            <w:shd w:val="clear" w:color="auto" w:fill="auto"/>
            <w:vAlign w:val="center"/>
            <w:hideMark/>
          </w:tcPr>
          <w:p w14:paraId="7F6FAC3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w:t>
            </w:r>
          </w:p>
        </w:tc>
        <w:tc>
          <w:tcPr>
            <w:tcW w:w="1080" w:type="dxa"/>
            <w:shd w:val="clear" w:color="auto" w:fill="auto"/>
            <w:vAlign w:val="center"/>
            <w:hideMark/>
          </w:tcPr>
          <w:p w14:paraId="7A2E4B5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3 01 090</w:t>
            </w:r>
          </w:p>
        </w:tc>
        <w:tc>
          <w:tcPr>
            <w:tcW w:w="1080" w:type="dxa"/>
            <w:shd w:val="clear" w:color="auto" w:fill="auto"/>
            <w:vAlign w:val="center"/>
            <w:hideMark/>
          </w:tcPr>
          <w:p w14:paraId="5D0E0E0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3 01 004</w:t>
            </w:r>
          </w:p>
        </w:tc>
        <w:tc>
          <w:tcPr>
            <w:tcW w:w="1080" w:type="dxa"/>
            <w:shd w:val="clear" w:color="auto" w:fill="auto"/>
            <w:vAlign w:val="center"/>
            <w:hideMark/>
          </w:tcPr>
          <w:p w14:paraId="7F3CAA8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0 02 001</w:t>
            </w:r>
          </w:p>
        </w:tc>
        <w:tc>
          <w:tcPr>
            <w:tcW w:w="1080" w:type="dxa"/>
            <w:shd w:val="clear" w:color="auto" w:fill="auto"/>
            <w:vAlign w:val="center"/>
            <w:hideMark/>
          </w:tcPr>
          <w:p w14:paraId="55681A7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5CD5F5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Type of station</w:t>
            </w:r>
          </w:p>
        </w:tc>
        <w:tc>
          <w:tcPr>
            <w:tcW w:w="2483" w:type="dxa"/>
            <w:shd w:val="clear" w:color="auto" w:fill="auto"/>
            <w:vAlign w:val="center"/>
            <w:hideMark/>
          </w:tcPr>
          <w:p w14:paraId="02D05BD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0E5FED8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1128CE4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theme="minorHAnsi"/>
                <w:color w:val="000000"/>
                <w:sz w:val="18"/>
                <w:szCs w:val="18"/>
                <w:lang w:val="en-US"/>
              </w:rPr>
              <w:t>GBON 1.2.1.4</w:t>
            </w:r>
          </w:p>
        </w:tc>
      </w:tr>
      <w:tr w:rsidR="000E609B" w:rsidRPr="000E609B" w14:paraId="2EE13AA2" w14:textId="77777777" w:rsidTr="00414F29">
        <w:trPr>
          <w:trHeight w:val="283"/>
        </w:trPr>
        <w:tc>
          <w:tcPr>
            <w:tcW w:w="625" w:type="dxa"/>
            <w:shd w:val="clear" w:color="auto" w:fill="auto"/>
            <w:vAlign w:val="center"/>
            <w:hideMark/>
          </w:tcPr>
          <w:p w14:paraId="64347D8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w:t>
            </w:r>
          </w:p>
        </w:tc>
        <w:tc>
          <w:tcPr>
            <w:tcW w:w="1080" w:type="dxa"/>
            <w:shd w:val="clear" w:color="auto" w:fill="auto"/>
            <w:vAlign w:val="center"/>
            <w:hideMark/>
          </w:tcPr>
          <w:p w14:paraId="4CC06F9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3 01 090</w:t>
            </w:r>
          </w:p>
        </w:tc>
        <w:tc>
          <w:tcPr>
            <w:tcW w:w="1080" w:type="dxa"/>
            <w:shd w:val="clear" w:color="auto" w:fill="auto"/>
            <w:vAlign w:val="center"/>
            <w:hideMark/>
          </w:tcPr>
          <w:p w14:paraId="0D85117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3 01 011</w:t>
            </w:r>
          </w:p>
        </w:tc>
        <w:tc>
          <w:tcPr>
            <w:tcW w:w="2160" w:type="dxa"/>
            <w:gridSpan w:val="2"/>
            <w:shd w:val="clear" w:color="auto" w:fill="auto"/>
            <w:noWrap/>
            <w:vAlign w:val="center"/>
            <w:hideMark/>
          </w:tcPr>
          <w:p w14:paraId="44FC3C3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Year, month, day</w:t>
            </w:r>
          </w:p>
        </w:tc>
        <w:tc>
          <w:tcPr>
            <w:tcW w:w="3367" w:type="dxa"/>
            <w:shd w:val="clear" w:color="auto" w:fill="auto"/>
            <w:noWrap/>
            <w:vAlign w:val="center"/>
            <w:hideMark/>
          </w:tcPr>
          <w:p w14:paraId="1B9E6A4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2483" w:type="dxa"/>
            <w:shd w:val="clear" w:color="auto" w:fill="auto"/>
            <w:vAlign w:val="center"/>
            <w:hideMark/>
          </w:tcPr>
          <w:p w14:paraId="276052B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35528C1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3AD595D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1.2.1.5</w:t>
            </w:r>
          </w:p>
        </w:tc>
      </w:tr>
      <w:tr w:rsidR="000E609B" w:rsidRPr="000E609B" w14:paraId="14BFAFBE" w14:textId="77777777" w:rsidTr="00414F29">
        <w:trPr>
          <w:trHeight w:val="283"/>
        </w:trPr>
        <w:tc>
          <w:tcPr>
            <w:tcW w:w="625" w:type="dxa"/>
            <w:shd w:val="clear" w:color="auto" w:fill="auto"/>
            <w:vAlign w:val="center"/>
            <w:hideMark/>
          </w:tcPr>
          <w:p w14:paraId="11932C2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w:t>
            </w:r>
          </w:p>
        </w:tc>
        <w:tc>
          <w:tcPr>
            <w:tcW w:w="1080" w:type="dxa"/>
            <w:shd w:val="clear" w:color="auto" w:fill="auto"/>
            <w:vAlign w:val="center"/>
            <w:hideMark/>
          </w:tcPr>
          <w:p w14:paraId="56126D3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3 01 090</w:t>
            </w:r>
          </w:p>
        </w:tc>
        <w:tc>
          <w:tcPr>
            <w:tcW w:w="1080" w:type="dxa"/>
            <w:shd w:val="clear" w:color="auto" w:fill="auto"/>
            <w:vAlign w:val="center"/>
            <w:hideMark/>
          </w:tcPr>
          <w:p w14:paraId="1BF50A5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3 01 011</w:t>
            </w:r>
          </w:p>
        </w:tc>
        <w:tc>
          <w:tcPr>
            <w:tcW w:w="1080" w:type="dxa"/>
            <w:shd w:val="clear" w:color="auto" w:fill="auto"/>
            <w:vAlign w:val="center"/>
            <w:hideMark/>
          </w:tcPr>
          <w:p w14:paraId="229B3F6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0 04 001</w:t>
            </w:r>
          </w:p>
        </w:tc>
        <w:tc>
          <w:tcPr>
            <w:tcW w:w="1080" w:type="dxa"/>
            <w:shd w:val="clear" w:color="auto" w:fill="auto"/>
            <w:vAlign w:val="center"/>
            <w:hideMark/>
          </w:tcPr>
          <w:p w14:paraId="38DCB71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0669220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Year</w:t>
            </w:r>
          </w:p>
        </w:tc>
        <w:tc>
          <w:tcPr>
            <w:tcW w:w="2483" w:type="dxa"/>
            <w:shd w:val="clear" w:color="auto" w:fill="auto"/>
            <w:vAlign w:val="center"/>
            <w:hideMark/>
          </w:tcPr>
          <w:p w14:paraId="0A4A7E1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66D4309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a, 0 </w:t>
            </w:r>
          </w:p>
        </w:tc>
        <w:tc>
          <w:tcPr>
            <w:tcW w:w="1803" w:type="dxa"/>
            <w:shd w:val="clear" w:color="auto" w:fill="auto"/>
            <w:vAlign w:val="center"/>
            <w:hideMark/>
          </w:tcPr>
          <w:p w14:paraId="7559E55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5E127F9" w14:textId="77777777" w:rsidTr="00414F29">
        <w:trPr>
          <w:trHeight w:val="283"/>
        </w:trPr>
        <w:tc>
          <w:tcPr>
            <w:tcW w:w="625" w:type="dxa"/>
            <w:shd w:val="clear" w:color="auto" w:fill="auto"/>
            <w:vAlign w:val="center"/>
            <w:hideMark/>
          </w:tcPr>
          <w:p w14:paraId="18C5D8F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9</w:t>
            </w:r>
          </w:p>
        </w:tc>
        <w:tc>
          <w:tcPr>
            <w:tcW w:w="1080" w:type="dxa"/>
            <w:shd w:val="clear" w:color="auto" w:fill="auto"/>
            <w:vAlign w:val="center"/>
            <w:hideMark/>
          </w:tcPr>
          <w:p w14:paraId="7921B73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3 01 090</w:t>
            </w:r>
          </w:p>
        </w:tc>
        <w:tc>
          <w:tcPr>
            <w:tcW w:w="1080" w:type="dxa"/>
            <w:shd w:val="clear" w:color="auto" w:fill="auto"/>
            <w:vAlign w:val="center"/>
            <w:hideMark/>
          </w:tcPr>
          <w:p w14:paraId="1D7E0B3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3 01 011</w:t>
            </w:r>
          </w:p>
        </w:tc>
        <w:tc>
          <w:tcPr>
            <w:tcW w:w="1080" w:type="dxa"/>
            <w:shd w:val="clear" w:color="auto" w:fill="auto"/>
            <w:vAlign w:val="center"/>
            <w:hideMark/>
          </w:tcPr>
          <w:p w14:paraId="07807E1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0 04 002</w:t>
            </w:r>
          </w:p>
        </w:tc>
        <w:tc>
          <w:tcPr>
            <w:tcW w:w="1080" w:type="dxa"/>
            <w:shd w:val="clear" w:color="auto" w:fill="auto"/>
            <w:vAlign w:val="center"/>
            <w:hideMark/>
          </w:tcPr>
          <w:p w14:paraId="67730F8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427849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Month</w:t>
            </w:r>
          </w:p>
        </w:tc>
        <w:tc>
          <w:tcPr>
            <w:tcW w:w="2483" w:type="dxa"/>
            <w:shd w:val="clear" w:color="auto" w:fill="auto"/>
            <w:vAlign w:val="center"/>
            <w:hideMark/>
          </w:tcPr>
          <w:p w14:paraId="3B16407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5FB3E42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mon, 0</w:t>
            </w:r>
          </w:p>
        </w:tc>
        <w:tc>
          <w:tcPr>
            <w:tcW w:w="1803" w:type="dxa"/>
            <w:shd w:val="clear" w:color="auto" w:fill="auto"/>
            <w:vAlign w:val="center"/>
            <w:hideMark/>
          </w:tcPr>
          <w:p w14:paraId="1343AA1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F1B2D75" w14:textId="77777777" w:rsidTr="00414F29">
        <w:trPr>
          <w:trHeight w:val="283"/>
        </w:trPr>
        <w:tc>
          <w:tcPr>
            <w:tcW w:w="625" w:type="dxa"/>
            <w:shd w:val="clear" w:color="auto" w:fill="auto"/>
            <w:vAlign w:val="center"/>
            <w:hideMark/>
          </w:tcPr>
          <w:p w14:paraId="49C7395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lastRenderedPageBreak/>
              <w:t>10</w:t>
            </w:r>
          </w:p>
        </w:tc>
        <w:tc>
          <w:tcPr>
            <w:tcW w:w="1080" w:type="dxa"/>
            <w:shd w:val="clear" w:color="auto" w:fill="auto"/>
            <w:vAlign w:val="center"/>
            <w:hideMark/>
          </w:tcPr>
          <w:p w14:paraId="7AEFE68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3 01 090</w:t>
            </w:r>
          </w:p>
        </w:tc>
        <w:tc>
          <w:tcPr>
            <w:tcW w:w="1080" w:type="dxa"/>
            <w:shd w:val="clear" w:color="auto" w:fill="auto"/>
            <w:vAlign w:val="center"/>
            <w:hideMark/>
          </w:tcPr>
          <w:p w14:paraId="606B585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3 01 011</w:t>
            </w:r>
          </w:p>
        </w:tc>
        <w:tc>
          <w:tcPr>
            <w:tcW w:w="1080" w:type="dxa"/>
            <w:shd w:val="clear" w:color="auto" w:fill="auto"/>
            <w:vAlign w:val="center"/>
            <w:hideMark/>
          </w:tcPr>
          <w:p w14:paraId="11286A7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0 04 003</w:t>
            </w:r>
          </w:p>
        </w:tc>
        <w:tc>
          <w:tcPr>
            <w:tcW w:w="1080" w:type="dxa"/>
            <w:shd w:val="clear" w:color="auto" w:fill="auto"/>
            <w:vAlign w:val="center"/>
            <w:hideMark/>
          </w:tcPr>
          <w:p w14:paraId="5688B91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632404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Day</w:t>
            </w:r>
          </w:p>
        </w:tc>
        <w:tc>
          <w:tcPr>
            <w:tcW w:w="2483" w:type="dxa"/>
            <w:shd w:val="clear" w:color="auto" w:fill="auto"/>
            <w:vAlign w:val="center"/>
            <w:hideMark/>
          </w:tcPr>
          <w:p w14:paraId="60D8230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5EC5AC5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 0</w:t>
            </w:r>
          </w:p>
        </w:tc>
        <w:tc>
          <w:tcPr>
            <w:tcW w:w="1803" w:type="dxa"/>
            <w:shd w:val="clear" w:color="auto" w:fill="auto"/>
            <w:vAlign w:val="center"/>
            <w:hideMark/>
          </w:tcPr>
          <w:p w14:paraId="6070B6A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A272B20" w14:textId="77777777" w:rsidTr="00414F29">
        <w:trPr>
          <w:trHeight w:val="283"/>
        </w:trPr>
        <w:tc>
          <w:tcPr>
            <w:tcW w:w="625" w:type="dxa"/>
            <w:shd w:val="clear" w:color="auto" w:fill="auto"/>
            <w:vAlign w:val="center"/>
            <w:hideMark/>
          </w:tcPr>
          <w:p w14:paraId="30ABBBB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11</w:t>
            </w:r>
          </w:p>
        </w:tc>
        <w:tc>
          <w:tcPr>
            <w:tcW w:w="1080" w:type="dxa"/>
            <w:shd w:val="clear" w:color="auto" w:fill="auto"/>
            <w:vAlign w:val="center"/>
            <w:hideMark/>
          </w:tcPr>
          <w:p w14:paraId="474D4FF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3 01 090</w:t>
            </w:r>
          </w:p>
        </w:tc>
        <w:tc>
          <w:tcPr>
            <w:tcW w:w="1080" w:type="dxa"/>
            <w:shd w:val="clear" w:color="auto" w:fill="auto"/>
            <w:vAlign w:val="center"/>
            <w:hideMark/>
          </w:tcPr>
          <w:p w14:paraId="7C02AE6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3 01 012</w:t>
            </w:r>
          </w:p>
        </w:tc>
        <w:tc>
          <w:tcPr>
            <w:tcW w:w="2160" w:type="dxa"/>
            <w:gridSpan w:val="2"/>
            <w:shd w:val="clear" w:color="auto" w:fill="auto"/>
            <w:noWrap/>
            <w:vAlign w:val="center"/>
            <w:hideMark/>
          </w:tcPr>
          <w:p w14:paraId="0DEA355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Hour, minute</w:t>
            </w:r>
          </w:p>
        </w:tc>
        <w:tc>
          <w:tcPr>
            <w:tcW w:w="3367" w:type="dxa"/>
            <w:shd w:val="clear" w:color="auto" w:fill="auto"/>
            <w:noWrap/>
            <w:vAlign w:val="center"/>
            <w:hideMark/>
          </w:tcPr>
          <w:p w14:paraId="6D0CDE7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2483" w:type="dxa"/>
            <w:shd w:val="clear" w:color="auto" w:fill="auto"/>
            <w:vAlign w:val="center"/>
            <w:hideMark/>
          </w:tcPr>
          <w:p w14:paraId="21BF33E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3F35FE8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1571647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1.2.1.5</w:t>
            </w:r>
          </w:p>
        </w:tc>
      </w:tr>
      <w:tr w:rsidR="000E609B" w:rsidRPr="000E609B" w14:paraId="5AFCE26D" w14:textId="77777777" w:rsidTr="00414F29">
        <w:trPr>
          <w:trHeight w:val="283"/>
        </w:trPr>
        <w:tc>
          <w:tcPr>
            <w:tcW w:w="625" w:type="dxa"/>
            <w:shd w:val="clear" w:color="auto" w:fill="auto"/>
            <w:vAlign w:val="center"/>
            <w:hideMark/>
          </w:tcPr>
          <w:p w14:paraId="0BAE4FE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12</w:t>
            </w:r>
          </w:p>
        </w:tc>
        <w:tc>
          <w:tcPr>
            <w:tcW w:w="1080" w:type="dxa"/>
            <w:shd w:val="clear" w:color="auto" w:fill="auto"/>
            <w:vAlign w:val="center"/>
            <w:hideMark/>
          </w:tcPr>
          <w:p w14:paraId="393D271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3 01 090</w:t>
            </w:r>
          </w:p>
        </w:tc>
        <w:tc>
          <w:tcPr>
            <w:tcW w:w="1080" w:type="dxa"/>
            <w:shd w:val="clear" w:color="auto" w:fill="auto"/>
            <w:vAlign w:val="center"/>
            <w:hideMark/>
          </w:tcPr>
          <w:p w14:paraId="7A12729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3 01 012</w:t>
            </w:r>
          </w:p>
        </w:tc>
        <w:tc>
          <w:tcPr>
            <w:tcW w:w="1080" w:type="dxa"/>
            <w:shd w:val="clear" w:color="auto" w:fill="auto"/>
            <w:vAlign w:val="center"/>
            <w:hideMark/>
          </w:tcPr>
          <w:p w14:paraId="30C278F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0 04 004</w:t>
            </w:r>
          </w:p>
        </w:tc>
        <w:tc>
          <w:tcPr>
            <w:tcW w:w="1080" w:type="dxa"/>
            <w:shd w:val="clear" w:color="auto" w:fill="auto"/>
            <w:vAlign w:val="center"/>
            <w:hideMark/>
          </w:tcPr>
          <w:p w14:paraId="2FA6CC6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CFB97B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Hour</w:t>
            </w:r>
          </w:p>
        </w:tc>
        <w:tc>
          <w:tcPr>
            <w:tcW w:w="2483" w:type="dxa"/>
            <w:shd w:val="clear" w:color="auto" w:fill="auto"/>
            <w:vAlign w:val="center"/>
            <w:hideMark/>
          </w:tcPr>
          <w:p w14:paraId="4AF8A96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0872D9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 0</w:t>
            </w:r>
          </w:p>
        </w:tc>
        <w:tc>
          <w:tcPr>
            <w:tcW w:w="1803" w:type="dxa"/>
            <w:shd w:val="clear" w:color="auto" w:fill="auto"/>
            <w:vAlign w:val="center"/>
            <w:hideMark/>
          </w:tcPr>
          <w:p w14:paraId="1CED69B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EAEEF3F" w14:textId="77777777" w:rsidTr="00414F29">
        <w:trPr>
          <w:trHeight w:val="283"/>
        </w:trPr>
        <w:tc>
          <w:tcPr>
            <w:tcW w:w="625" w:type="dxa"/>
            <w:shd w:val="clear" w:color="auto" w:fill="auto"/>
            <w:vAlign w:val="center"/>
            <w:hideMark/>
          </w:tcPr>
          <w:p w14:paraId="328746B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13</w:t>
            </w:r>
          </w:p>
        </w:tc>
        <w:tc>
          <w:tcPr>
            <w:tcW w:w="1080" w:type="dxa"/>
            <w:shd w:val="clear" w:color="auto" w:fill="auto"/>
            <w:vAlign w:val="center"/>
            <w:hideMark/>
          </w:tcPr>
          <w:p w14:paraId="0AB1A40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3 01 090</w:t>
            </w:r>
          </w:p>
        </w:tc>
        <w:tc>
          <w:tcPr>
            <w:tcW w:w="1080" w:type="dxa"/>
            <w:shd w:val="clear" w:color="auto" w:fill="auto"/>
            <w:vAlign w:val="center"/>
            <w:hideMark/>
          </w:tcPr>
          <w:p w14:paraId="5BEE01B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3 01 012</w:t>
            </w:r>
          </w:p>
        </w:tc>
        <w:tc>
          <w:tcPr>
            <w:tcW w:w="1080" w:type="dxa"/>
            <w:shd w:val="clear" w:color="auto" w:fill="auto"/>
            <w:vAlign w:val="center"/>
            <w:hideMark/>
          </w:tcPr>
          <w:p w14:paraId="54C5E37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0 04 005</w:t>
            </w:r>
          </w:p>
        </w:tc>
        <w:tc>
          <w:tcPr>
            <w:tcW w:w="1080" w:type="dxa"/>
            <w:shd w:val="clear" w:color="auto" w:fill="auto"/>
            <w:vAlign w:val="center"/>
            <w:hideMark/>
          </w:tcPr>
          <w:p w14:paraId="46B509D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A47C91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Minute</w:t>
            </w:r>
          </w:p>
        </w:tc>
        <w:tc>
          <w:tcPr>
            <w:tcW w:w="2483" w:type="dxa"/>
            <w:shd w:val="clear" w:color="auto" w:fill="auto"/>
            <w:vAlign w:val="center"/>
            <w:hideMark/>
          </w:tcPr>
          <w:p w14:paraId="1EF92EA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587E725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min, 0</w:t>
            </w:r>
          </w:p>
        </w:tc>
        <w:tc>
          <w:tcPr>
            <w:tcW w:w="1803" w:type="dxa"/>
            <w:shd w:val="clear" w:color="auto" w:fill="auto"/>
            <w:vAlign w:val="center"/>
            <w:hideMark/>
          </w:tcPr>
          <w:p w14:paraId="05F6232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4F8D137" w14:textId="77777777" w:rsidTr="00414F29">
        <w:trPr>
          <w:trHeight w:val="283"/>
        </w:trPr>
        <w:tc>
          <w:tcPr>
            <w:tcW w:w="625" w:type="dxa"/>
            <w:shd w:val="clear" w:color="auto" w:fill="auto"/>
            <w:vAlign w:val="center"/>
            <w:hideMark/>
          </w:tcPr>
          <w:p w14:paraId="281D358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14</w:t>
            </w:r>
          </w:p>
        </w:tc>
        <w:tc>
          <w:tcPr>
            <w:tcW w:w="1080" w:type="dxa"/>
            <w:shd w:val="clear" w:color="auto" w:fill="auto"/>
            <w:vAlign w:val="center"/>
            <w:hideMark/>
          </w:tcPr>
          <w:p w14:paraId="039C511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3 01 090</w:t>
            </w:r>
          </w:p>
        </w:tc>
        <w:tc>
          <w:tcPr>
            <w:tcW w:w="1080" w:type="dxa"/>
            <w:shd w:val="clear" w:color="auto" w:fill="auto"/>
            <w:vAlign w:val="center"/>
            <w:hideMark/>
          </w:tcPr>
          <w:p w14:paraId="1EE0BF2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3 01 021</w:t>
            </w:r>
          </w:p>
        </w:tc>
        <w:tc>
          <w:tcPr>
            <w:tcW w:w="5527" w:type="dxa"/>
            <w:gridSpan w:val="3"/>
            <w:shd w:val="clear" w:color="auto" w:fill="auto"/>
            <w:noWrap/>
            <w:vAlign w:val="center"/>
            <w:hideMark/>
          </w:tcPr>
          <w:p w14:paraId="2F11C0B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Latitude/longitude (high accuracy) </w:t>
            </w:r>
          </w:p>
        </w:tc>
        <w:tc>
          <w:tcPr>
            <w:tcW w:w="2483" w:type="dxa"/>
            <w:shd w:val="clear" w:color="auto" w:fill="auto"/>
            <w:vAlign w:val="center"/>
            <w:hideMark/>
          </w:tcPr>
          <w:p w14:paraId="571AF0E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3F982E7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4C3AC08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A67821E" w14:textId="77777777" w:rsidTr="00414F29">
        <w:trPr>
          <w:trHeight w:val="283"/>
        </w:trPr>
        <w:tc>
          <w:tcPr>
            <w:tcW w:w="625" w:type="dxa"/>
            <w:shd w:val="clear" w:color="auto" w:fill="auto"/>
            <w:vAlign w:val="center"/>
            <w:hideMark/>
          </w:tcPr>
          <w:p w14:paraId="587EDA1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15</w:t>
            </w:r>
          </w:p>
        </w:tc>
        <w:tc>
          <w:tcPr>
            <w:tcW w:w="1080" w:type="dxa"/>
            <w:shd w:val="clear" w:color="auto" w:fill="auto"/>
            <w:vAlign w:val="center"/>
            <w:hideMark/>
          </w:tcPr>
          <w:p w14:paraId="158247A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3 01 090</w:t>
            </w:r>
          </w:p>
        </w:tc>
        <w:tc>
          <w:tcPr>
            <w:tcW w:w="1080" w:type="dxa"/>
            <w:shd w:val="clear" w:color="auto" w:fill="auto"/>
            <w:vAlign w:val="center"/>
            <w:hideMark/>
          </w:tcPr>
          <w:p w14:paraId="42049A1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3 01 021</w:t>
            </w:r>
          </w:p>
        </w:tc>
        <w:tc>
          <w:tcPr>
            <w:tcW w:w="1080" w:type="dxa"/>
            <w:shd w:val="clear" w:color="auto" w:fill="auto"/>
            <w:vAlign w:val="center"/>
            <w:hideMark/>
          </w:tcPr>
          <w:p w14:paraId="4597D02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0 05 001</w:t>
            </w:r>
          </w:p>
        </w:tc>
        <w:tc>
          <w:tcPr>
            <w:tcW w:w="1080" w:type="dxa"/>
            <w:shd w:val="clear" w:color="auto" w:fill="auto"/>
            <w:vAlign w:val="center"/>
            <w:hideMark/>
          </w:tcPr>
          <w:p w14:paraId="6C1833D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788AAB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Latitude (high accuracy)</w:t>
            </w:r>
          </w:p>
        </w:tc>
        <w:tc>
          <w:tcPr>
            <w:tcW w:w="2483" w:type="dxa"/>
            <w:shd w:val="clear" w:color="auto" w:fill="auto"/>
            <w:vAlign w:val="center"/>
            <w:hideMark/>
          </w:tcPr>
          <w:p w14:paraId="510B48B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38F15A8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deg, 5</w:t>
            </w:r>
          </w:p>
        </w:tc>
        <w:tc>
          <w:tcPr>
            <w:tcW w:w="1803" w:type="dxa"/>
            <w:shd w:val="clear" w:color="auto" w:fill="auto"/>
            <w:vAlign w:val="center"/>
            <w:hideMark/>
          </w:tcPr>
          <w:p w14:paraId="1E2B339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1.2.1.6</w:t>
            </w:r>
          </w:p>
        </w:tc>
      </w:tr>
      <w:tr w:rsidR="000E609B" w:rsidRPr="000E609B" w14:paraId="58088C4B" w14:textId="77777777" w:rsidTr="00414F29">
        <w:trPr>
          <w:trHeight w:val="283"/>
        </w:trPr>
        <w:tc>
          <w:tcPr>
            <w:tcW w:w="625" w:type="dxa"/>
            <w:shd w:val="clear" w:color="auto" w:fill="auto"/>
            <w:vAlign w:val="center"/>
            <w:hideMark/>
          </w:tcPr>
          <w:p w14:paraId="6FF7BDA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16</w:t>
            </w:r>
          </w:p>
        </w:tc>
        <w:tc>
          <w:tcPr>
            <w:tcW w:w="1080" w:type="dxa"/>
            <w:shd w:val="clear" w:color="auto" w:fill="auto"/>
            <w:vAlign w:val="center"/>
            <w:hideMark/>
          </w:tcPr>
          <w:p w14:paraId="0E34443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3 01 090</w:t>
            </w:r>
          </w:p>
        </w:tc>
        <w:tc>
          <w:tcPr>
            <w:tcW w:w="1080" w:type="dxa"/>
            <w:shd w:val="clear" w:color="auto" w:fill="auto"/>
            <w:vAlign w:val="center"/>
            <w:hideMark/>
          </w:tcPr>
          <w:p w14:paraId="062A4FB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3 01 021</w:t>
            </w:r>
          </w:p>
        </w:tc>
        <w:tc>
          <w:tcPr>
            <w:tcW w:w="1080" w:type="dxa"/>
            <w:shd w:val="clear" w:color="auto" w:fill="auto"/>
            <w:vAlign w:val="center"/>
            <w:hideMark/>
          </w:tcPr>
          <w:p w14:paraId="2040255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0 06 001</w:t>
            </w:r>
          </w:p>
        </w:tc>
        <w:tc>
          <w:tcPr>
            <w:tcW w:w="1080" w:type="dxa"/>
            <w:shd w:val="clear" w:color="auto" w:fill="auto"/>
            <w:vAlign w:val="center"/>
            <w:hideMark/>
          </w:tcPr>
          <w:p w14:paraId="57E59E5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EF7AB9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Longitude (high accuracy)</w:t>
            </w:r>
          </w:p>
        </w:tc>
        <w:tc>
          <w:tcPr>
            <w:tcW w:w="2483" w:type="dxa"/>
            <w:shd w:val="clear" w:color="auto" w:fill="auto"/>
            <w:vAlign w:val="center"/>
            <w:hideMark/>
          </w:tcPr>
          <w:p w14:paraId="1E7DDC9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5D83D9C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deg, 5</w:t>
            </w:r>
          </w:p>
        </w:tc>
        <w:tc>
          <w:tcPr>
            <w:tcW w:w="1803" w:type="dxa"/>
            <w:shd w:val="clear" w:color="auto" w:fill="auto"/>
            <w:vAlign w:val="center"/>
            <w:hideMark/>
          </w:tcPr>
          <w:p w14:paraId="26459F9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1.2.1.6</w:t>
            </w:r>
          </w:p>
        </w:tc>
      </w:tr>
      <w:tr w:rsidR="000E609B" w:rsidRPr="000E609B" w14:paraId="4BAC4649" w14:textId="77777777" w:rsidTr="00414F29">
        <w:trPr>
          <w:trHeight w:val="283"/>
        </w:trPr>
        <w:tc>
          <w:tcPr>
            <w:tcW w:w="625" w:type="dxa"/>
            <w:shd w:val="clear" w:color="auto" w:fill="auto"/>
            <w:vAlign w:val="center"/>
            <w:hideMark/>
          </w:tcPr>
          <w:p w14:paraId="5AFAFFA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17</w:t>
            </w:r>
          </w:p>
        </w:tc>
        <w:tc>
          <w:tcPr>
            <w:tcW w:w="1080" w:type="dxa"/>
            <w:shd w:val="clear" w:color="auto" w:fill="auto"/>
            <w:vAlign w:val="center"/>
            <w:hideMark/>
          </w:tcPr>
          <w:p w14:paraId="6A2F4EE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3 01 090</w:t>
            </w:r>
          </w:p>
        </w:tc>
        <w:tc>
          <w:tcPr>
            <w:tcW w:w="1080" w:type="dxa"/>
            <w:shd w:val="clear" w:color="auto" w:fill="auto"/>
            <w:vAlign w:val="center"/>
            <w:hideMark/>
          </w:tcPr>
          <w:p w14:paraId="33F424C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0 07 030</w:t>
            </w:r>
          </w:p>
        </w:tc>
        <w:tc>
          <w:tcPr>
            <w:tcW w:w="1080" w:type="dxa"/>
            <w:shd w:val="clear" w:color="auto" w:fill="auto"/>
            <w:vAlign w:val="center"/>
            <w:hideMark/>
          </w:tcPr>
          <w:p w14:paraId="3833CD1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364FF3A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44310A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Height of station ground above mean sea level </w:t>
            </w:r>
          </w:p>
        </w:tc>
        <w:tc>
          <w:tcPr>
            <w:tcW w:w="2483" w:type="dxa"/>
            <w:shd w:val="clear" w:color="auto" w:fill="auto"/>
            <w:vAlign w:val="center"/>
            <w:hideMark/>
          </w:tcPr>
          <w:p w14:paraId="0BE2BF5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14D3634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1</w:t>
            </w:r>
          </w:p>
        </w:tc>
        <w:tc>
          <w:tcPr>
            <w:tcW w:w="1803" w:type="dxa"/>
            <w:shd w:val="clear" w:color="auto" w:fill="auto"/>
            <w:vAlign w:val="center"/>
            <w:hideMark/>
          </w:tcPr>
          <w:p w14:paraId="0C95034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1.2.1.7</w:t>
            </w:r>
          </w:p>
        </w:tc>
      </w:tr>
      <w:tr w:rsidR="000E609B" w:rsidRPr="000E609B" w14:paraId="55BF8712" w14:textId="77777777" w:rsidTr="00414F29">
        <w:trPr>
          <w:trHeight w:val="283"/>
        </w:trPr>
        <w:tc>
          <w:tcPr>
            <w:tcW w:w="625" w:type="dxa"/>
            <w:shd w:val="clear" w:color="auto" w:fill="auto"/>
            <w:vAlign w:val="center"/>
            <w:hideMark/>
          </w:tcPr>
          <w:p w14:paraId="2B1149E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18</w:t>
            </w:r>
          </w:p>
        </w:tc>
        <w:tc>
          <w:tcPr>
            <w:tcW w:w="1080" w:type="dxa"/>
            <w:shd w:val="clear" w:color="auto" w:fill="auto"/>
            <w:vAlign w:val="center"/>
            <w:hideMark/>
          </w:tcPr>
          <w:p w14:paraId="514C94D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3 01 090</w:t>
            </w:r>
          </w:p>
        </w:tc>
        <w:tc>
          <w:tcPr>
            <w:tcW w:w="1080" w:type="dxa"/>
            <w:shd w:val="clear" w:color="auto" w:fill="auto"/>
            <w:vAlign w:val="center"/>
            <w:hideMark/>
          </w:tcPr>
          <w:p w14:paraId="01F6838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0 07 031</w:t>
            </w:r>
          </w:p>
        </w:tc>
        <w:tc>
          <w:tcPr>
            <w:tcW w:w="1080" w:type="dxa"/>
            <w:shd w:val="clear" w:color="auto" w:fill="auto"/>
            <w:vAlign w:val="center"/>
            <w:hideMark/>
          </w:tcPr>
          <w:p w14:paraId="692084D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1F95322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9B1F14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Height of barometer above mean sea level </w:t>
            </w:r>
          </w:p>
        </w:tc>
        <w:tc>
          <w:tcPr>
            <w:tcW w:w="2483" w:type="dxa"/>
            <w:shd w:val="clear" w:color="auto" w:fill="auto"/>
            <w:vAlign w:val="center"/>
            <w:hideMark/>
          </w:tcPr>
          <w:p w14:paraId="7A8265A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77833D6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1</w:t>
            </w:r>
          </w:p>
        </w:tc>
        <w:tc>
          <w:tcPr>
            <w:tcW w:w="1803" w:type="dxa"/>
            <w:shd w:val="clear" w:color="auto" w:fill="auto"/>
            <w:vAlign w:val="center"/>
            <w:hideMark/>
          </w:tcPr>
          <w:p w14:paraId="00D7114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1.2.1.7</w:t>
            </w:r>
          </w:p>
        </w:tc>
      </w:tr>
      <w:tr w:rsidR="000E609B" w:rsidRPr="000E609B" w14:paraId="363E7D27" w14:textId="77777777" w:rsidTr="00414F29">
        <w:trPr>
          <w:trHeight w:val="283"/>
        </w:trPr>
        <w:tc>
          <w:tcPr>
            <w:tcW w:w="625" w:type="dxa"/>
            <w:shd w:val="clear" w:color="auto" w:fill="auto"/>
            <w:vAlign w:val="center"/>
            <w:hideMark/>
          </w:tcPr>
          <w:p w14:paraId="2FAD9E0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19</w:t>
            </w:r>
          </w:p>
        </w:tc>
        <w:tc>
          <w:tcPr>
            <w:tcW w:w="1080" w:type="dxa"/>
            <w:shd w:val="clear" w:color="auto" w:fill="auto"/>
            <w:vAlign w:val="center"/>
            <w:hideMark/>
          </w:tcPr>
          <w:p w14:paraId="329515D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3 01 089</w:t>
            </w:r>
          </w:p>
        </w:tc>
        <w:tc>
          <w:tcPr>
            <w:tcW w:w="3240" w:type="dxa"/>
            <w:gridSpan w:val="3"/>
            <w:shd w:val="clear" w:color="auto" w:fill="auto"/>
            <w:noWrap/>
            <w:vAlign w:val="center"/>
            <w:hideMark/>
          </w:tcPr>
          <w:p w14:paraId="1C74A18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National station identification</w:t>
            </w:r>
          </w:p>
        </w:tc>
        <w:tc>
          <w:tcPr>
            <w:tcW w:w="3367" w:type="dxa"/>
            <w:shd w:val="clear" w:color="auto" w:fill="auto"/>
            <w:noWrap/>
            <w:vAlign w:val="center"/>
            <w:hideMark/>
          </w:tcPr>
          <w:p w14:paraId="416523D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2483" w:type="dxa"/>
            <w:shd w:val="clear" w:color="auto" w:fill="auto"/>
            <w:noWrap/>
            <w:vAlign w:val="center"/>
            <w:hideMark/>
          </w:tcPr>
          <w:p w14:paraId="601BBAC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noWrap/>
            <w:vAlign w:val="center"/>
            <w:hideMark/>
          </w:tcPr>
          <w:p w14:paraId="22D84FF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5F7F6B2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3C70DD9" w14:textId="77777777" w:rsidTr="00414F29">
        <w:trPr>
          <w:trHeight w:val="283"/>
        </w:trPr>
        <w:tc>
          <w:tcPr>
            <w:tcW w:w="625" w:type="dxa"/>
            <w:shd w:val="clear" w:color="auto" w:fill="auto"/>
            <w:vAlign w:val="center"/>
            <w:hideMark/>
          </w:tcPr>
          <w:p w14:paraId="16540DA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20</w:t>
            </w:r>
          </w:p>
        </w:tc>
        <w:tc>
          <w:tcPr>
            <w:tcW w:w="1080" w:type="dxa"/>
            <w:shd w:val="clear" w:color="auto" w:fill="auto"/>
            <w:vAlign w:val="center"/>
            <w:hideMark/>
          </w:tcPr>
          <w:p w14:paraId="319D446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3 01 089</w:t>
            </w:r>
          </w:p>
        </w:tc>
        <w:tc>
          <w:tcPr>
            <w:tcW w:w="1080" w:type="dxa"/>
            <w:shd w:val="clear" w:color="auto" w:fill="auto"/>
            <w:vAlign w:val="center"/>
            <w:hideMark/>
          </w:tcPr>
          <w:p w14:paraId="79569AE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0 01 101</w:t>
            </w:r>
          </w:p>
        </w:tc>
        <w:tc>
          <w:tcPr>
            <w:tcW w:w="1080" w:type="dxa"/>
            <w:shd w:val="clear" w:color="auto" w:fill="auto"/>
            <w:vAlign w:val="center"/>
            <w:hideMark/>
          </w:tcPr>
          <w:p w14:paraId="0A818E8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274669C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355A84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State identifier</w:t>
            </w:r>
          </w:p>
        </w:tc>
        <w:tc>
          <w:tcPr>
            <w:tcW w:w="2483" w:type="dxa"/>
            <w:shd w:val="clear" w:color="auto" w:fill="auto"/>
            <w:vAlign w:val="center"/>
            <w:hideMark/>
          </w:tcPr>
          <w:p w14:paraId="182483B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BDE66A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2E15576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C073D8E" w14:textId="77777777" w:rsidTr="00414F29">
        <w:trPr>
          <w:trHeight w:val="283"/>
        </w:trPr>
        <w:tc>
          <w:tcPr>
            <w:tcW w:w="625" w:type="dxa"/>
            <w:shd w:val="clear" w:color="auto" w:fill="auto"/>
            <w:vAlign w:val="center"/>
            <w:hideMark/>
          </w:tcPr>
          <w:p w14:paraId="066AE1E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21</w:t>
            </w:r>
          </w:p>
        </w:tc>
        <w:tc>
          <w:tcPr>
            <w:tcW w:w="1080" w:type="dxa"/>
            <w:shd w:val="clear" w:color="auto" w:fill="auto"/>
            <w:vAlign w:val="center"/>
            <w:hideMark/>
          </w:tcPr>
          <w:p w14:paraId="4D68100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3 01 089</w:t>
            </w:r>
          </w:p>
        </w:tc>
        <w:tc>
          <w:tcPr>
            <w:tcW w:w="1080" w:type="dxa"/>
            <w:shd w:val="clear" w:color="auto" w:fill="auto"/>
            <w:vAlign w:val="center"/>
            <w:hideMark/>
          </w:tcPr>
          <w:p w14:paraId="2C3B216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0 01 102</w:t>
            </w:r>
          </w:p>
        </w:tc>
        <w:tc>
          <w:tcPr>
            <w:tcW w:w="1080" w:type="dxa"/>
            <w:shd w:val="clear" w:color="auto" w:fill="auto"/>
            <w:vAlign w:val="center"/>
            <w:hideMark/>
          </w:tcPr>
          <w:p w14:paraId="737E205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8ACCB2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7FB887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National station number</w:t>
            </w:r>
          </w:p>
        </w:tc>
        <w:tc>
          <w:tcPr>
            <w:tcW w:w="2483" w:type="dxa"/>
            <w:shd w:val="clear" w:color="auto" w:fill="auto"/>
            <w:vAlign w:val="center"/>
            <w:hideMark/>
          </w:tcPr>
          <w:p w14:paraId="77B0090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37569D9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10E9950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49AC27D" w14:textId="77777777" w:rsidTr="00414F29">
        <w:trPr>
          <w:trHeight w:val="283"/>
        </w:trPr>
        <w:tc>
          <w:tcPr>
            <w:tcW w:w="625" w:type="dxa"/>
            <w:shd w:val="clear" w:color="auto" w:fill="auto"/>
            <w:vAlign w:val="center"/>
            <w:hideMark/>
          </w:tcPr>
          <w:p w14:paraId="6CD14EC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22</w:t>
            </w:r>
          </w:p>
        </w:tc>
        <w:tc>
          <w:tcPr>
            <w:tcW w:w="1080" w:type="dxa"/>
            <w:shd w:val="clear" w:color="auto" w:fill="auto"/>
            <w:vAlign w:val="center"/>
            <w:hideMark/>
          </w:tcPr>
          <w:p w14:paraId="34C7C1D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0 08 010</w:t>
            </w:r>
          </w:p>
        </w:tc>
        <w:tc>
          <w:tcPr>
            <w:tcW w:w="1080" w:type="dxa"/>
            <w:shd w:val="clear" w:color="auto" w:fill="auto"/>
            <w:vAlign w:val="center"/>
            <w:hideMark/>
          </w:tcPr>
          <w:p w14:paraId="6E64530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19D34D4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5A47722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01F4381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Surface qualifier (for temperature data)</w:t>
            </w:r>
          </w:p>
        </w:tc>
        <w:tc>
          <w:tcPr>
            <w:tcW w:w="2483" w:type="dxa"/>
            <w:shd w:val="clear" w:color="auto" w:fill="auto"/>
            <w:vAlign w:val="center"/>
            <w:hideMark/>
          </w:tcPr>
          <w:p w14:paraId="1117802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D9B1BF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528C1F5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2D86B56" w14:textId="77777777" w:rsidTr="00414F29">
        <w:trPr>
          <w:trHeight w:val="283"/>
        </w:trPr>
        <w:tc>
          <w:tcPr>
            <w:tcW w:w="625" w:type="dxa"/>
            <w:shd w:val="clear" w:color="auto" w:fill="auto"/>
            <w:vAlign w:val="center"/>
            <w:hideMark/>
          </w:tcPr>
          <w:p w14:paraId="2024219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23</w:t>
            </w:r>
          </w:p>
        </w:tc>
        <w:tc>
          <w:tcPr>
            <w:tcW w:w="1080" w:type="dxa"/>
            <w:shd w:val="clear" w:color="auto" w:fill="auto"/>
            <w:vAlign w:val="center"/>
            <w:hideMark/>
          </w:tcPr>
          <w:p w14:paraId="252A1C3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3 01 091</w:t>
            </w:r>
          </w:p>
        </w:tc>
        <w:tc>
          <w:tcPr>
            <w:tcW w:w="6607" w:type="dxa"/>
            <w:gridSpan w:val="4"/>
            <w:shd w:val="clear" w:color="auto" w:fill="auto"/>
            <w:vAlign w:val="center"/>
            <w:hideMark/>
          </w:tcPr>
          <w:p w14:paraId="5B8A1D5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Surface station instrumentation</w:t>
            </w:r>
          </w:p>
        </w:tc>
        <w:tc>
          <w:tcPr>
            <w:tcW w:w="2483" w:type="dxa"/>
            <w:shd w:val="clear" w:color="auto" w:fill="auto"/>
            <w:vAlign w:val="center"/>
            <w:hideMark/>
          </w:tcPr>
          <w:p w14:paraId="5C94498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3FD59F5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014F1B5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AE719E6" w14:textId="77777777" w:rsidTr="00414F29">
        <w:trPr>
          <w:trHeight w:val="283"/>
        </w:trPr>
        <w:tc>
          <w:tcPr>
            <w:tcW w:w="625" w:type="dxa"/>
            <w:shd w:val="clear" w:color="auto" w:fill="auto"/>
            <w:vAlign w:val="center"/>
            <w:hideMark/>
          </w:tcPr>
          <w:p w14:paraId="539AABD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24</w:t>
            </w:r>
          </w:p>
        </w:tc>
        <w:tc>
          <w:tcPr>
            <w:tcW w:w="1080" w:type="dxa"/>
            <w:shd w:val="clear" w:color="auto" w:fill="auto"/>
            <w:vAlign w:val="center"/>
            <w:hideMark/>
          </w:tcPr>
          <w:p w14:paraId="6FBE539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3 01 091</w:t>
            </w:r>
          </w:p>
        </w:tc>
        <w:tc>
          <w:tcPr>
            <w:tcW w:w="1080" w:type="dxa"/>
            <w:shd w:val="clear" w:color="auto" w:fill="auto"/>
            <w:vAlign w:val="center"/>
            <w:hideMark/>
          </w:tcPr>
          <w:p w14:paraId="739A439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0 02 180</w:t>
            </w:r>
          </w:p>
        </w:tc>
        <w:tc>
          <w:tcPr>
            <w:tcW w:w="1080" w:type="dxa"/>
            <w:shd w:val="clear" w:color="auto" w:fill="auto"/>
            <w:vAlign w:val="center"/>
            <w:hideMark/>
          </w:tcPr>
          <w:p w14:paraId="0020C3D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0406C96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36A5A2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Main present weather detecting system</w:t>
            </w:r>
          </w:p>
        </w:tc>
        <w:tc>
          <w:tcPr>
            <w:tcW w:w="2483" w:type="dxa"/>
            <w:shd w:val="clear" w:color="auto" w:fill="auto"/>
            <w:vAlign w:val="center"/>
            <w:hideMark/>
          </w:tcPr>
          <w:p w14:paraId="72106BA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7AFFD50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439B610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555EE84" w14:textId="77777777" w:rsidTr="00414F29">
        <w:trPr>
          <w:trHeight w:val="283"/>
        </w:trPr>
        <w:tc>
          <w:tcPr>
            <w:tcW w:w="625" w:type="dxa"/>
            <w:shd w:val="clear" w:color="auto" w:fill="auto"/>
            <w:vAlign w:val="center"/>
            <w:hideMark/>
          </w:tcPr>
          <w:p w14:paraId="4ED94EC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25</w:t>
            </w:r>
          </w:p>
        </w:tc>
        <w:tc>
          <w:tcPr>
            <w:tcW w:w="1080" w:type="dxa"/>
            <w:shd w:val="clear" w:color="auto" w:fill="auto"/>
            <w:vAlign w:val="center"/>
            <w:hideMark/>
          </w:tcPr>
          <w:p w14:paraId="01B08B1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3 01 091</w:t>
            </w:r>
          </w:p>
        </w:tc>
        <w:tc>
          <w:tcPr>
            <w:tcW w:w="1080" w:type="dxa"/>
            <w:shd w:val="clear" w:color="auto" w:fill="auto"/>
            <w:vAlign w:val="center"/>
            <w:hideMark/>
          </w:tcPr>
          <w:p w14:paraId="6CD5379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0 02 181</w:t>
            </w:r>
          </w:p>
        </w:tc>
        <w:tc>
          <w:tcPr>
            <w:tcW w:w="1080" w:type="dxa"/>
            <w:shd w:val="clear" w:color="auto" w:fill="auto"/>
            <w:vAlign w:val="center"/>
            <w:hideMark/>
          </w:tcPr>
          <w:p w14:paraId="4AC373B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3A9FE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F16114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Supplementary present weather sensor</w:t>
            </w:r>
          </w:p>
        </w:tc>
        <w:tc>
          <w:tcPr>
            <w:tcW w:w="2483" w:type="dxa"/>
            <w:shd w:val="clear" w:color="auto" w:fill="auto"/>
            <w:vAlign w:val="center"/>
            <w:hideMark/>
          </w:tcPr>
          <w:p w14:paraId="7CA1A3E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6019262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Flag table, 0</w:t>
            </w:r>
          </w:p>
        </w:tc>
        <w:tc>
          <w:tcPr>
            <w:tcW w:w="1803" w:type="dxa"/>
            <w:shd w:val="clear" w:color="auto" w:fill="auto"/>
            <w:vAlign w:val="center"/>
            <w:hideMark/>
          </w:tcPr>
          <w:p w14:paraId="3FD9E5E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CE25932" w14:textId="77777777" w:rsidTr="00414F29">
        <w:trPr>
          <w:trHeight w:val="283"/>
        </w:trPr>
        <w:tc>
          <w:tcPr>
            <w:tcW w:w="625" w:type="dxa"/>
            <w:shd w:val="clear" w:color="auto" w:fill="auto"/>
            <w:vAlign w:val="center"/>
            <w:hideMark/>
          </w:tcPr>
          <w:p w14:paraId="6CAC13B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26</w:t>
            </w:r>
          </w:p>
        </w:tc>
        <w:tc>
          <w:tcPr>
            <w:tcW w:w="1080" w:type="dxa"/>
            <w:shd w:val="clear" w:color="auto" w:fill="auto"/>
            <w:vAlign w:val="center"/>
            <w:hideMark/>
          </w:tcPr>
          <w:p w14:paraId="207E5F6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3 01 091</w:t>
            </w:r>
          </w:p>
        </w:tc>
        <w:tc>
          <w:tcPr>
            <w:tcW w:w="1080" w:type="dxa"/>
            <w:shd w:val="clear" w:color="auto" w:fill="auto"/>
            <w:vAlign w:val="center"/>
            <w:hideMark/>
          </w:tcPr>
          <w:p w14:paraId="2B1EC42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0 02 182</w:t>
            </w:r>
          </w:p>
        </w:tc>
        <w:tc>
          <w:tcPr>
            <w:tcW w:w="1080" w:type="dxa"/>
            <w:shd w:val="clear" w:color="auto" w:fill="auto"/>
            <w:vAlign w:val="center"/>
            <w:hideMark/>
          </w:tcPr>
          <w:p w14:paraId="56585F9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1758FA8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B8EF2F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Visibility measurement system</w:t>
            </w:r>
          </w:p>
        </w:tc>
        <w:tc>
          <w:tcPr>
            <w:tcW w:w="2483" w:type="dxa"/>
            <w:shd w:val="clear" w:color="auto" w:fill="auto"/>
            <w:vAlign w:val="center"/>
            <w:hideMark/>
          </w:tcPr>
          <w:p w14:paraId="460CC2B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72974C3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31538A0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3D52D33" w14:textId="77777777" w:rsidTr="00414F29">
        <w:trPr>
          <w:trHeight w:val="283"/>
        </w:trPr>
        <w:tc>
          <w:tcPr>
            <w:tcW w:w="625" w:type="dxa"/>
            <w:shd w:val="clear" w:color="auto" w:fill="auto"/>
            <w:vAlign w:val="center"/>
            <w:hideMark/>
          </w:tcPr>
          <w:p w14:paraId="4284D7A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27</w:t>
            </w:r>
          </w:p>
        </w:tc>
        <w:tc>
          <w:tcPr>
            <w:tcW w:w="1080" w:type="dxa"/>
            <w:shd w:val="clear" w:color="auto" w:fill="auto"/>
            <w:vAlign w:val="center"/>
            <w:hideMark/>
          </w:tcPr>
          <w:p w14:paraId="7D51677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3 01 091</w:t>
            </w:r>
          </w:p>
        </w:tc>
        <w:tc>
          <w:tcPr>
            <w:tcW w:w="1080" w:type="dxa"/>
            <w:shd w:val="clear" w:color="auto" w:fill="auto"/>
            <w:vAlign w:val="center"/>
            <w:hideMark/>
          </w:tcPr>
          <w:p w14:paraId="36FA7B7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0 02 183</w:t>
            </w:r>
          </w:p>
        </w:tc>
        <w:tc>
          <w:tcPr>
            <w:tcW w:w="1080" w:type="dxa"/>
            <w:shd w:val="clear" w:color="auto" w:fill="auto"/>
            <w:vAlign w:val="center"/>
            <w:hideMark/>
          </w:tcPr>
          <w:p w14:paraId="425EA82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465643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00C2647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Cloud detection system</w:t>
            </w:r>
          </w:p>
        </w:tc>
        <w:tc>
          <w:tcPr>
            <w:tcW w:w="2483" w:type="dxa"/>
            <w:shd w:val="clear" w:color="auto" w:fill="auto"/>
            <w:vAlign w:val="center"/>
            <w:hideMark/>
          </w:tcPr>
          <w:p w14:paraId="3C9575A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CCEB57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3114BE4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FEC9B7D" w14:textId="77777777" w:rsidTr="00414F29">
        <w:trPr>
          <w:trHeight w:val="283"/>
        </w:trPr>
        <w:tc>
          <w:tcPr>
            <w:tcW w:w="625" w:type="dxa"/>
            <w:shd w:val="clear" w:color="auto" w:fill="auto"/>
            <w:vAlign w:val="center"/>
            <w:hideMark/>
          </w:tcPr>
          <w:p w14:paraId="2433AAD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28</w:t>
            </w:r>
          </w:p>
        </w:tc>
        <w:tc>
          <w:tcPr>
            <w:tcW w:w="1080" w:type="dxa"/>
            <w:shd w:val="clear" w:color="auto" w:fill="auto"/>
            <w:vAlign w:val="center"/>
            <w:hideMark/>
          </w:tcPr>
          <w:p w14:paraId="6D2E8FA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3 01 091</w:t>
            </w:r>
          </w:p>
        </w:tc>
        <w:tc>
          <w:tcPr>
            <w:tcW w:w="1080" w:type="dxa"/>
            <w:shd w:val="clear" w:color="auto" w:fill="auto"/>
            <w:vAlign w:val="center"/>
            <w:hideMark/>
          </w:tcPr>
          <w:p w14:paraId="2E4958A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0 02 184</w:t>
            </w:r>
          </w:p>
        </w:tc>
        <w:tc>
          <w:tcPr>
            <w:tcW w:w="1080" w:type="dxa"/>
            <w:shd w:val="clear" w:color="auto" w:fill="auto"/>
            <w:vAlign w:val="center"/>
            <w:hideMark/>
          </w:tcPr>
          <w:p w14:paraId="4ED9C81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13DD1B2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4668A7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Type of lightning detection sensor</w:t>
            </w:r>
          </w:p>
        </w:tc>
        <w:tc>
          <w:tcPr>
            <w:tcW w:w="2483" w:type="dxa"/>
            <w:shd w:val="clear" w:color="auto" w:fill="auto"/>
            <w:vAlign w:val="center"/>
            <w:hideMark/>
          </w:tcPr>
          <w:p w14:paraId="0CDBE4E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6AE8752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72E3958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FB22B55" w14:textId="77777777" w:rsidTr="00414F29">
        <w:trPr>
          <w:trHeight w:val="283"/>
        </w:trPr>
        <w:tc>
          <w:tcPr>
            <w:tcW w:w="625" w:type="dxa"/>
            <w:shd w:val="clear" w:color="auto" w:fill="auto"/>
            <w:vAlign w:val="center"/>
            <w:hideMark/>
          </w:tcPr>
          <w:p w14:paraId="5315C17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29</w:t>
            </w:r>
          </w:p>
        </w:tc>
        <w:tc>
          <w:tcPr>
            <w:tcW w:w="1080" w:type="dxa"/>
            <w:shd w:val="clear" w:color="auto" w:fill="auto"/>
            <w:vAlign w:val="center"/>
            <w:hideMark/>
          </w:tcPr>
          <w:p w14:paraId="04AC78E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3 01 091</w:t>
            </w:r>
          </w:p>
        </w:tc>
        <w:tc>
          <w:tcPr>
            <w:tcW w:w="1080" w:type="dxa"/>
            <w:shd w:val="clear" w:color="auto" w:fill="auto"/>
            <w:vAlign w:val="center"/>
            <w:hideMark/>
          </w:tcPr>
          <w:p w14:paraId="67A815D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0 02 179</w:t>
            </w:r>
          </w:p>
        </w:tc>
        <w:tc>
          <w:tcPr>
            <w:tcW w:w="1080" w:type="dxa"/>
            <w:shd w:val="clear" w:color="auto" w:fill="auto"/>
            <w:vAlign w:val="center"/>
            <w:hideMark/>
          </w:tcPr>
          <w:p w14:paraId="365B52C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68830BB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0665FFA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Type of sky condition algorithm </w:t>
            </w:r>
          </w:p>
        </w:tc>
        <w:tc>
          <w:tcPr>
            <w:tcW w:w="2483" w:type="dxa"/>
            <w:shd w:val="clear" w:color="auto" w:fill="auto"/>
            <w:vAlign w:val="center"/>
            <w:hideMark/>
          </w:tcPr>
          <w:p w14:paraId="120E0AD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3FC23A5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1944CE7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29268B7" w14:textId="77777777" w:rsidTr="00414F29">
        <w:trPr>
          <w:trHeight w:val="283"/>
        </w:trPr>
        <w:tc>
          <w:tcPr>
            <w:tcW w:w="625" w:type="dxa"/>
            <w:shd w:val="clear" w:color="auto" w:fill="auto"/>
            <w:vAlign w:val="center"/>
            <w:hideMark/>
          </w:tcPr>
          <w:p w14:paraId="7135563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lastRenderedPageBreak/>
              <w:t>30</w:t>
            </w:r>
          </w:p>
        </w:tc>
        <w:tc>
          <w:tcPr>
            <w:tcW w:w="1080" w:type="dxa"/>
            <w:shd w:val="clear" w:color="auto" w:fill="auto"/>
            <w:vAlign w:val="center"/>
            <w:hideMark/>
          </w:tcPr>
          <w:p w14:paraId="263A2D7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3 01 091</w:t>
            </w:r>
          </w:p>
        </w:tc>
        <w:tc>
          <w:tcPr>
            <w:tcW w:w="1080" w:type="dxa"/>
            <w:shd w:val="clear" w:color="auto" w:fill="auto"/>
            <w:vAlign w:val="center"/>
            <w:hideMark/>
          </w:tcPr>
          <w:p w14:paraId="20EEF6D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0 02 186</w:t>
            </w:r>
          </w:p>
        </w:tc>
        <w:tc>
          <w:tcPr>
            <w:tcW w:w="1080" w:type="dxa"/>
            <w:shd w:val="clear" w:color="auto" w:fill="auto"/>
            <w:vAlign w:val="center"/>
            <w:hideMark/>
          </w:tcPr>
          <w:p w14:paraId="0A8049F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76A20A2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16C655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Capability to detect precipitation phenomena</w:t>
            </w:r>
          </w:p>
        </w:tc>
        <w:tc>
          <w:tcPr>
            <w:tcW w:w="2483" w:type="dxa"/>
            <w:shd w:val="clear" w:color="auto" w:fill="auto"/>
            <w:vAlign w:val="center"/>
            <w:hideMark/>
          </w:tcPr>
          <w:p w14:paraId="7677A4A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66F548E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Flag table, 0</w:t>
            </w:r>
          </w:p>
        </w:tc>
        <w:tc>
          <w:tcPr>
            <w:tcW w:w="1803" w:type="dxa"/>
            <w:shd w:val="clear" w:color="auto" w:fill="auto"/>
            <w:vAlign w:val="center"/>
            <w:hideMark/>
          </w:tcPr>
          <w:p w14:paraId="6AFBA26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4F70CB5" w14:textId="77777777" w:rsidTr="00414F29">
        <w:trPr>
          <w:trHeight w:val="283"/>
        </w:trPr>
        <w:tc>
          <w:tcPr>
            <w:tcW w:w="625" w:type="dxa"/>
            <w:shd w:val="clear" w:color="auto" w:fill="auto"/>
            <w:vAlign w:val="center"/>
            <w:hideMark/>
          </w:tcPr>
          <w:p w14:paraId="55C814E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31</w:t>
            </w:r>
          </w:p>
        </w:tc>
        <w:tc>
          <w:tcPr>
            <w:tcW w:w="1080" w:type="dxa"/>
            <w:shd w:val="clear" w:color="auto" w:fill="auto"/>
            <w:vAlign w:val="center"/>
            <w:hideMark/>
          </w:tcPr>
          <w:p w14:paraId="77D7261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3 01 091</w:t>
            </w:r>
          </w:p>
        </w:tc>
        <w:tc>
          <w:tcPr>
            <w:tcW w:w="1080" w:type="dxa"/>
            <w:shd w:val="clear" w:color="auto" w:fill="auto"/>
            <w:vAlign w:val="center"/>
            <w:hideMark/>
          </w:tcPr>
          <w:p w14:paraId="13DCBBA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0 02 187</w:t>
            </w:r>
          </w:p>
        </w:tc>
        <w:tc>
          <w:tcPr>
            <w:tcW w:w="1080" w:type="dxa"/>
            <w:shd w:val="clear" w:color="auto" w:fill="auto"/>
            <w:vAlign w:val="center"/>
            <w:hideMark/>
          </w:tcPr>
          <w:p w14:paraId="1617251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10F7E5F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13ED89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Capability to detect other weather phenomena</w:t>
            </w:r>
          </w:p>
        </w:tc>
        <w:tc>
          <w:tcPr>
            <w:tcW w:w="2483" w:type="dxa"/>
            <w:shd w:val="clear" w:color="auto" w:fill="auto"/>
            <w:vAlign w:val="center"/>
            <w:hideMark/>
          </w:tcPr>
          <w:p w14:paraId="33076C0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3EC8F0B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Flag table, 0</w:t>
            </w:r>
          </w:p>
        </w:tc>
        <w:tc>
          <w:tcPr>
            <w:tcW w:w="1803" w:type="dxa"/>
            <w:shd w:val="clear" w:color="auto" w:fill="auto"/>
            <w:vAlign w:val="center"/>
            <w:hideMark/>
          </w:tcPr>
          <w:p w14:paraId="3DC8371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0E53647" w14:textId="77777777" w:rsidTr="00414F29">
        <w:trPr>
          <w:trHeight w:val="283"/>
        </w:trPr>
        <w:tc>
          <w:tcPr>
            <w:tcW w:w="625" w:type="dxa"/>
            <w:shd w:val="clear" w:color="auto" w:fill="auto"/>
            <w:vAlign w:val="center"/>
            <w:hideMark/>
          </w:tcPr>
          <w:p w14:paraId="54AF45E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32</w:t>
            </w:r>
          </w:p>
        </w:tc>
        <w:tc>
          <w:tcPr>
            <w:tcW w:w="1080" w:type="dxa"/>
            <w:shd w:val="clear" w:color="auto" w:fill="auto"/>
            <w:vAlign w:val="center"/>
            <w:hideMark/>
          </w:tcPr>
          <w:p w14:paraId="631AB4E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3 01 091</w:t>
            </w:r>
          </w:p>
        </w:tc>
        <w:tc>
          <w:tcPr>
            <w:tcW w:w="1080" w:type="dxa"/>
            <w:shd w:val="clear" w:color="auto" w:fill="auto"/>
            <w:vAlign w:val="center"/>
            <w:hideMark/>
          </w:tcPr>
          <w:p w14:paraId="129B861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0 02 188</w:t>
            </w:r>
          </w:p>
        </w:tc>
        <w:tc>
          <w:tcPr>
            <w:tcW w:w="1080" w:type="dxa"/>
            <w:shd w:val="clear" w:color="auto" w:fill="auto"/>
            <w:vAlign w:val="center"/>
            <w:hideMark/>
          </w:tcPr>
          <w:p w14:paraId="73732D3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249983A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05D336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Capability to detect obscuration</w:t>
            </w:r>
          </w:p>
        </w:tc>
        <w:tc>
          <w:tcPr>
            <w:tcW w:w="2483" w:type="dxa"/>
            <w:shd w:val="clear" w:color="auto" w:fill="auto"/>
            <w:vAlign w:val="center"/>
            <w:hideMark/>
          </w:tcPr>
          <w:p w14:paraId="028AC38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207CC1B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Flag table, 0</w:t>
            </w:r>
          </w:p>
        </w:tc>
        <w:tc>
          <w:tcPr>
            <w:tcW w:w="1803" w:type="dxa"/>
            <w:shd w:val="clear" w:color="auto" w:fill="auto"/>
            <w:vAlign w:val="center"/>
            <w:hideMark/>
          </w:tcPr>
          <w:p w14:paraId="6D20DDA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CFE7124" w14:textId="77777777" w:rsidTr="00414F29">
        <w:trPr>
          <w:trHeight w:val="283"/>
        </w:trPr>
        <w:tc>
          <w:tcPr>
            <w:tcW w:w="625" w:type="dxa"/>
            <w:shd w:val="clear" w:color="auto" w:fill="auto"/>
            <w:vAlign w:val="center"/>
            <w:hideMark/>
          </w:tcPr>
          <w:p w14:paraId="1460022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33</w:t>
            </w:r>
          </w:p>
        </w:tc>
        <w:tc>
          <w:tcPr>
            <w:tcW w:w="1080" w:type="dxa"/>
            <w:shd w:val="clear" w:color="auto" w:fill="auto"/>
            <w:vAlign w:val="center"/>
            <w:hideMark/>
          </w:tcPr>
          <w:p w14:paraId="423F937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3 01 091</w:t>
            </w:r>
          </w:p>
        </w:tc>
        <w:tc>
          <w:tcPr>
            <w:tcW w:w="1080" w:type="dxa"/>
            <w:shd w:val="clear" w:color="auto" w:fill="auto"/>
            <w:vAlign w:val="center"/>
            <w:hideMark/>
          </w:tcPr>
          <w:p w14:paraId="1C0A363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0 02 189</w:t>
            </w:r>
          </w:p>
        </w:tc>
        <w:tc>
          <w:tcPr>
            <w:tcW w:w="1080" w:type="dxa"/>
            <w:shd w:val="clear" w:color="auto" w:fill="auto"/>
            <w:vAlign w:val="center"/>
            <w:hideMark/>
          </w:tcPr>
          <w:p w14:paraId="4ECFD0D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158B028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0EBA5C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Capability to discriminate lightning strikes</w:t>
            </w:r>
          </w:p>
        </w:tc>
        <w:tc>
          <w:tcPr>
            <w:tcW w:w="2483" w:type="dxa"/>
            <w:shd w:val="clear" w:color="auto" w:fill="auto"/>
            <w:vAlign w:val="center"/>
            <w:hideMark/>
          </w:tcPr>
          <w:p w14:paraId="3B44268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087C5D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Flag table, 0</w:t>
            </w:r>
          </w:p>
        </w:tc>
        <w:tc>
          <w:tcPr>
            <w:tcW w:w="1803" w:type="dxa"/>
            <w:shd w:val="clear" w:color="auto" w:fill="auto"/>
            <w:vAlign w:val="center"/>
            <w:hideMark/>
          </w:tcPr>
          <w:p w14:paraId="33BDA20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CDDF93F" w14:textId="77777777" w:rsidTr="00414F29">
        <w:trPr>
          <w:trHeight w:val="283"/>
        </w:trPr>
        <w:tc>
          <w:tcPr>
            <w:tcW w:w="625" w:type="dxa"/>
            <w:shd w:val="clear" w:color="auto" w:fill="auto"/>
            <w:vAlign w:val="center"/>
            <w:hideMark/>
          </w:tcPr>
          <w:p w14:paraId="1847303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34</w:t>
            </w:r>
          </w:p>
        </w:tc>
        <w:tc>
          <w:tcPr>
            <w:tcW w:w="1080" w:type="dxa"/>
            <w:shd w:val="clear" w:color="auto" w:fill="auto"/>
            <w:vAlign w:val="center"/>
            <w:hideMark/>
          </w:tcPr>
          <w:p w14:paraId="7E10B7E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6607" w:type="dxa"/>
            <w:gridSpan w:val="4"/>
            <w:shd w:val="clear" w:color="auto" w:fill="auto"/>
            <w:noWrap/>
            <w:vAlign w:val="center"/>
            <w:hideMark/>
          </w:tcPr>
          <w:p w14:paraId="626B9BD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“Instantaneous” data of sequence 307096 </w:t>
            </w:r>
          </w:p>
        </w:tc>
        <w:tc>
          <w:tcPr>
            <w:tcW w:w="2483" w:type="dxa"/>
            <w:shd w:val="clear" w:color="auto" w:fill="auto"/>
            <w:vAlign w:val="center"/>
            <w:hideMark/>
          </w:tcPr>
          <w:p w14:paraId="5546643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08806FE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4251881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27BAB66" w14:textId="77777777" w:rsidTr="00414F29">
        <w:trPr>
          <w:trHeight w:val="283"/>
        </w:trPr>
        <w:tc>
          <w:tcPr>
            <w:tcW w:w="625" w:type="dxa"/>
            <w:shd w:val="clear" w:color="auto" w:fill="auto"/>
            <w:vAlign w:val="center"/>
            <w:hideMark/>
          </w:tcPr>
          <w:p w14:paraId="7AAFD68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35</w:t>
            </w:r>
          </w:p>
        </w:tc>
        <w:tc>
          <w:tcPr>
            <w:tcW w:w="1080" w:type="dxa"/>
            <w:shd w:val="clear" w:color="auto" w:fill="auto"/>
            <w:vAlign w:val="center"/>
            <w:hideMark/>
          </w:tcPr>
          <w:p w14:paraId="46C4ECE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0BC226D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3 02 031</w:t>
            </w:r>
          </w:p>
        </w:tc>
        <w:tc>
          <w:tcPr>
            <w:tcW w:w="2160" w:type="dxa"/>
            <w:gridSpan w:val="2"/>
            <w:shd w:val="clear" w:color="auto" w:fill="auto"/>
            <w:noWrap/>
            <w:vAlign w:val="center"/>
            <w:hideMark/>
          </w:tcPr>
          <w:p w14:paraId="3258479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Pressure information</w:t>
            </w:r>
          </w:p>
        </w:tc>
        <w:tc>
          <w:tcPr>
            <w:tcW w:w="3367" w:type="dxa"/>
            <w:shd w:val="clear" w:color="auto" w:fill="auto"/>
            <w:noWrap/>
            <w:vAlign w:val="center"/>
            <w:hideMark/>
          </w:tcPr>
          <w:p w14:paraId="7FC03F8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2483" w:type="dxa"/>
            <w:shd w:val="clear" w:color="auto" w:fill="auto"/>
            <w:vAlign w:val="center"/>
            <w:hideMark/>
          </w:tcPr>
          <w:p w14:paraId="0D51202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7C4BBF1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00EF2C1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507D0B1" w14:textId="77777777" w:rsidTr="00414F29">
        <w:trPr>
          <w:trHeight w:val="283"/>
        </w:trPr>
        <w:tc>
          <w:tcPr>
            <w:tcW w:w="625" w:type="dxa"/>
            <w:shd w:val="clear" w:color="auto" w:fill="auto"/>
            <w:vAlign w:val="center"/>
            <w:hideMark/>
          </w:tcPr>
          <w:p w14:paraId="0D6B4C9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36</w:t>
            </w:r>
          </w:p>
        </w:tc>
        <w:tc>
          <w:tcPr>
            <w:tcW w:w="1080" w:type="dxa"/>
            <w:shd w:val="clear" w:color="auto" w:fill="auto"/>
            <w:vAlign w:val="center"/>
            <w:hideMark/>
          </w:tcPr>
          <w:p w14:paraId="6866D8E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C9C2D1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3 02 031</w:t>
            </w:r>
          </w:p>
        </w:tc>
        <w:tc>
          <w:tcPr>
            <w:tcW w:w="1080" w:type="dxa"/>
            <w:shd w:val="clear" w:color="auto" w:fill="auto"/>
            <w:vAlign w:val="center"/>
            <w:hideMark/>
          </w:tcPr>
          <w:p w14:paraId="1E7BED3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3 02 001</w:t>
            </w:r>
          </w:p>
        </w:tc>
        <w:tc>
          <w:tcPr>
            <w:tcW w:w="4447" w:type="dxa"/>
            <w:gridSpan w:val="2"/>
            <w:shd w:val="clear" w:color="auto" w:fill="auto"/>
            <w:noWrap/>
            <w:vAlign w:val="center"/>
            <w:hideMark/>
          </w:tcPr>
          <w:p w14:paraId="1348CAA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Pressure and 3-hour pressure change</w:t>
            </w:r>
          </w:p>
        </w:tc>
        <w:tc>
          <w:tcPr>
            <w:tcW w:w="2483" w:type="dxa"/>
            <w:shd w:val="clear" w:color="auto" w:fill="auto"/>
            <w:vAlign w:val="center"/>
            <w:hideMark/>
          </w:tcPr>
          <w:p w14:paraId="6A93107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26EB1D4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24CF6FF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E699AF1" w14:textId="77777777" w:rsidTr="00414F29">
        <w:trPr>
          <w:trHeight w:val="283"/>
        </w:trPr>
        <w:tc>
          <w:tcPr>
            <w:tcW w:w="625" w:type="dxa"/>
            <w:shd w:val="clear" w:color="auto" w:fill="auto"/>
            <w:vAlign w:val="center"/>
            <w:hideMark/>
          </w:tcPr>
          <w:p w14:paraId="57DDEE5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37</w:t>
            </w:r>
          </w:p>
        </w:tc>
        <w:tc>
          <w:tcPr>
            <w:tcW w:w="1080" w:type="dxa"/>
            <w:shd w:val="clear" w:color="auto" w:fill="auto"/>
            <w:vAlign w:val="center"/>
            <w:hideMark/>
          </w:tcPr>
          <w:p w14:paraId="780D69D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35A2BFC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3 02 031</w:t>
            </w:r>
          </w:p>
        </w:tc>
        <w:tc>
          <w:tcPr>
            <w:tcW w:w="1080" w:type="dxa"/>
            <w:shd w:val="clear" w:color="auto" w:fill="auto"/>
            <w:vAlign w:val="center"/>
            <w:hideMark/>
          </w:tcPr>
          <w:p w14:paraId="3FA3878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3 02 001</w:t>
            </w:r>
          </w:p>
        </w:tc>
        <w:tc>
          <w:tcPr>
            <w:tcW w:w="1080" w:type="dxa"/>
            <w:shd w:val="clear" w:color="auto" w:fill="auto"/>
            <w:vAlign w:val="center"/>
            <w:hideMark/>
          </w:tcPr>
          <w:p w14:paraId="7F92871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0 10 004</w:t>
            </w:r>
          </w:p>
        </w:tc>
        <w:tc>
          <w:tcPr>
            <w:tcW w:w="3367" w:type="dxa"/>
            <w:shd w:val="clear" w:color="auto" w:fill="auto"/>
            <w:vAlign w:val="center"/>
            <w:hideMark/>
          </w:tcPr>
          <w:p w14:paraId="3355DA7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Pressure</w:t>
            </w:r>
          </w:p>
        </w:tc>
        <w:tc>
          <w:tcPr>
            <w:tcW w:w="2483" w:type="dxa"/>
            <w:shd w:val="clear" w:color="auto" w:fill="auto"/>
            <w:vAlign w:val="center"/>
            <w:hideMark/>
          </w:tcPr>
          <w:p w14:paraId="7FAB085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Station level </w:t>
            </w:r>
          </w:p>
        </w:tc>
        <w:tc>
          <w:tcPr>
            <w:tcW w:w="1350" w:type="dxa"/>
            <w:shd w:val="clear" w:color="auto" w:fill="auto"/>
            <w:vAlign w:val="center"/>
            <w:hideMark/>
          </w:tcPr>
          <w:p w14:paraId="5F6B7D7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Pa, –1</w:t>
            </w:r>
          </w:p>
        </w:tc>
        <w:tc>
          <w:tcPr>
            <w:tcW w:w="1803" w:type="dxa"/>
            <w:shd w:val="clear" w:color="auto" w:fill="auto"/>
            <w:vAlign w:val="center"/>
            <w:hideMark/>
          </w:tcPr>
          <w:p w14:paraId="39B84CD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1.2.2.1, GBON 1.2.2.2</w:t>
            </w:r>
          </w:p>
        </w:tc>
      </w:tr>
      <w:tr w:rsidR="000E609B" w:rsidRPr="000E609B" w14:paraId="3828F578" w14:textId="77777777" w:rsidTr="00414F29">
        <w:trPr>
          <w:trHeight w:val="283"/>
        </w:trPr>
        <w:tc>
          <w:tcPr>
            <w:tcW w:w="625" w:type="dxa"/>
            <w:shd w:val="clear" w:color="auto" w:fill="auto"/>
            <w:vAlign w:val="center"/>
            <w:hideMark/>
          </w:tcPr>
          <w:p w14:paraId="6469F58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38</w:t>
            </w:r>
          </w:p>
        </w:tc>
        <w:tc>
          <w:tcPr>
            <w:tcW w:w="1080" w:type="dxa"/>
            <w:shd w:val="clear" w:color="auto" w:fill="auto"/>
            <w:vAlign w:val="center"/>
            <w:hideMark/>
          </w:tcPr>
          <w:p w14:paraId="4FFD1E2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3C79828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3 02 031</w:t>
            </w:r>
          </w:p>
        </w:tc>
        <w:tc>
          <w:tcPr>
            <w:tcW w:w="1080" w:type="dxa"/>
            <w:shd w:val="clear" w:color="auto" w:fill="auto"/>
            <w:vAlign w:val="center"/>
            <w:hideMark/>
          </w:tcPr>
          <w:p w14:paraId="1C92154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3 02 001</w:t>
            </w:r>
          </w:p>
        </w:tc>
        <w:tc>
          <w:tcPr>
            <w:tcW w:w="1080" w:type="dxa"/>
            <w:shd w:val="clear" w:color="auto" w:fill="auto"/>
            <w:vAlign w:val="center"/>
            <w:hideMark/>
          </w:tcPr>
          <w:p w14:paraId="2B47AF5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0 10 051</w:t>
            </w:r>
          </w:p>
        </w:tc>
        <w:tc>
          <w:tcPr>
            <w:tcW w:w="3367" w:type="dxa"/>
            <w:shd w:val="clear" w:color="auto" w:fill="auto"/>
            <w:vAlign w:val="center"/>
            <w:hideMark/>
          </w:tcPr>
          <w:p w14:paraId="781DA4C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Pressure reduced to mean sea level</w:t>
            </w:r>
          </w:p>
        </w:tc>
        <w:tc>
          <w:tcPr>
            <w:tcW w:w="2483" w:type="dxa"/>
            <w:shd w:val="clear" w:color="auto" w:fill="auto"/>
            <w:vAlign w:val="center"/>
            <w:hideMark/>
          </w:tcPr>
          <w:p w14:paraId="2447EEF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76A65C4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Pa, –1</w:t>
            </w:r>
          </w:p>
        </w:tc>
        <w:tc>
          <w:tcPr>
            <w:tcW w:w="1803" w:type="dxa"/>
            <w:shd w:val="clear" w:color="auto" w:fill="auto"/>
            <w:vAlign w:val="center"/>
            <w:hideMark/>
          </w:tcPr>
          <w:p w14:paraId="6730047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1.2.2.2</w:t>
            </w:r>
          </w:p>
        </w:tc>
      </w:tr>
      <w:tr w:rsidR="000E609B" w:rsidRPr="000E609B" w14:paraId="378DBB34" w14:textId="77777777" w:rsidTr="00414F29">
        <w:trPr>
          <w:trHeight w:val="283"/>
        </w:trPr>
        <w:tc>
          <w:tcPr>
            <w:tcW w:w="625" w:type="dxa"/>
            <w:shd w:val="clear" w:color="auto" w:fill="auto"/>
            <w:vAlign w:val="center"/>
            <w:hideMark/>
          </w:tcPr>
          <w:p w14:paraId="165DD01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39</w:t>
            </w:r>
          </w:p>
        </w:tc>
        <w:tc>
          <w:tcPr>
            <w:tcW w:w="1080" w:type="dxa"/>
            <w:shd w:val="clear" w:color="auto" w:fill="auto"/>
            <w:vAlign w:val="center"/>
            <w:hideMark/>
          </w:tcPr>
          <w:p w14:paraId="2803DCF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3741B45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3 02 031</w:t>
            </w:r>
          </w:p>
        </w:tc>
        <w:tc>
          <w:tcPr>
            <w:tcW w:w="1080" w:type="dxa"/>
            <w:shd w:val="clear" w:color="auto" w:fill="auto"/>
            <w:vAlign w:val="center"/>
            <w:hideMark/>
          </w:tcPr>
          <w:p w14:paraId="6EAF828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3 02 001</w:t>
            </w:r>
          </w:p>
        </w:tc>
        <w:tc>
          <w:tcPr>
            <w:tcW w:w="1080" w:type="dxa"/>
            <w:shd w:val="clear" w:color="auto" w:fill="auto"/>
            <w:vAlign w:val="center"/>
            <w:hideMark/>
          </w:tcPr>
          <w:p w14:paraId="5E2F85F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0 10 061</w:t>
            </w:r>
          </w:p>
        </w:tc>
        <w:tc>
          <w:tcPr>
            <w:tcW w:w="3367" w:type="dxa"/>
            <w:shd w:val="clear" w:color="auto" w:fill="auto"/>
            <w:vAlign w:val="center"/>
            <w:hideMark/>
          </w:tcPr>
          <w:p w14:paraId="6032C6D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3-hour pressure change</w:t>
            </w:r>
          </w:p>
        </w:tc>
        <w:tc>
          <w:tcPr>
            <w:tcW w:w="2483" w:type="dxa"/>
            <w:shd w:val="clear" w:color="auto" w:fill="auto"/>
            <w:vAlign w:val="center"/>
            <w:hideMark/>
          </w:tcPr>
          <w:p w14:paraId="17041BB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13A76ED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Pa, –1</w:t>
            </w:r>
          </w:p>
        </w:tc>
        <w:tc>
          <w:tcPr>
            <w:tcW w:w="1803" w:type="dxa"/>
            <w:shd w:val="clear" w:color="auto" w:fill="auto"/>
            <w:vAlign w:val="center"/>
            <w:hideMark/>
          </w:tcPr>
          <w:p w14:paraId="19539BD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211C04C" w14:textId="77777777" w:rsidTr="00414F29">
        <w:trPr>
          <w:trHeight w:val="283"/>
        </w:trPr>
        <w:tc>
          <w:tcPr>
            <w:tcW w:w="625" w:type="dxa"/>
            <w:shd w:val="clear" w:color="auto" w:fill="auto"/>
            <w:vAlign w:val="center"/>
            <w:hideMark/>
          </w:tcPr>
          <w:p w14:paraId="535393A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40</w:t>
            </w:r>
          </w:p>
        </w:tc>
        <w:tc>
          <w:tcPr>
            <w:tcW w:w="1080" w:type="dxa"/>
            <w:shd w:val="clear" w:color="auto" w:fill="auto"/>
            <w:vAlign w:val="center"/>
            <w:hideMark/>
          </w:tcPr>
          <w:p w14:paraId="48545EB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67C32FC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3 02 031</w:t>
            </w:r>
          </w:p>
        </w:tc>
        <w:tc>
          <w:tcPr>
            <w:tcW w:w="1080" w:type="dxa"/>
            <w:shd w:val="clear" w:color="auto" w:fill="auto"/>
            <w:vAlign w:val="center"/>
            <w:hideMark/>
          </w:tcPr>
          <w:p w14:paraId="460DE60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3 02 001</w:t>
            </w:r>
          </w:p>
        </w:tc>
        <w:tc>
          <w:tcPr>
            <w:tcW w:w="1080" w:type="dxa"/>
            <w:shd w:val="clear" w:color="auto" w:fill="auto"/>
            <w:vAlign w:val="center"/>
            <w:hideMark/>
          </w:tcPr>
          <w:p w14:paraId="1E3F500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0 10 063</w:t>
            </w:r>
          </w:p>
        </w:tc>
        <w:tc>
          <w:tcPr>
            <w:tcW w:w="3367" w:type="dxa"/>
            <w:shd w:val="clear" w:color="auto" w:fill="auto"/>
            <w:vAlign w:val="center"/>
            <w:hideMark/>
          </w:tcPr>
          <w:p w14:paraId="7DECCA3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Characteristic of pressure tendency</w:t>
            </w:r>
          </w:p>
        </w:tc>
        <w:tc>
          <w:tcPr>
            <w:tcW w:w="2483" w:type="dxa"/>
            <w:shd w:val="clear" w:color="auto" w:fill="auto"/>
            <w:vAlign w:val="center"/>
            <w:hideMark/>
          </w:tcPr>
          <w:p w14:paraId="0016A55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7FD253D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42E68F3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D6225D8" w14:textId="77777777" w:rsidTr="00414F29">
        <w:trPr>
          <w:trHeight w:val="283"/>
        </w:trPr>
        <w:tc>
          <w:tcPr>
            <w:tcW w:w="625" w:type="dxa"/>
            <w:shd w:val="clear" w:color="auto" w:fill="auto"/>
            <w:vAlign w:val="center"/>
            <w:hideMark/>
          </w:tcPr>
          <w:p w14:paraId="1E0AF2B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41</w:t>
            </w:r>
          </w:p>
        </w:tc>
        <w:tc>
          <w:tcPr>
            <w:tcW w:w="1080" w:type="dxa"/>
            <w:shd w:val="clear" w:color="auto" w:fill="auto"/>
            <w:vAlign w:val="center"/>
            <w:hideMark/>
          </w:tcPr>
          <w:p w14:paraId="250EE8F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80B4CC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3 02 031</w:t>
            </w:r>
          </w:p>
        </w:tc>
        <w:tc>
          <w:tcPr>
            <w:tcW w:w="1080" w:type="dxa"/>
            <w:shd w:val="clear" w:color="auto" w:fill="auto"/>
            <w:vAlign w:val="center"/>
            <w:hideMark/>
          </w:tcPr>
          <w:p w14:paraId="748E39D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0 10 062</w:t>
            </w:r>
          </w:p>
        </w:tc>
        <w:tc>
          <w:tcPr>
            <w:tcW w:w="1080" w:type="dxa"/>
            <w:shd w:val="clear" w:color="auto" w:fill="auto"/>
            <w:vAlign w:val="center"/>
            <w:hideMark/>
          </w:tcPr>
          <w:p w14:paraId="0F4E30D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5B3ACD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24-hour pressure change       </w:t>
            </w:r>
          </w:p>
        </w:tc>
        <w:tc>
          <w:tcPr>
            <w:tcW w:w="2483" w:type="dxa"/>
            <w:shd w:val="clear" w:color="auto" w:fill="auto"/>
            <w:vAlign w:val="center"/>
            <w:hideMark/>
          </w:tcPr>
          <w:p w14:paraId="18FAE26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6BCBDCD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Pa, –1</w:t>
            </w:r>
          </w:p>
        </w:tc>
        <w:tc>
          <w:tcPr>
            <w:tcW w:w="1803" w:type="dxa"/>
            <w:shd w:val="clear" w:color="auto" w:fill="auto"/>
            <w:vAlign w:val="center"/>
            <w:hideMark/>
          </w:tcPr>
          <w:p w14:paraId="06E3D4A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A151D59" w14:textId="77777777" w:rsidTr="00414F29">
        <w:trPr>
          <w:trHeight w:val="283"/>
        </w:trPr>
        <w:tc>
          <w:tcPr>
            <w:tcW w:w="625" w:type="dxa"/>
            <w:shd w:val="clear" w:color="auto" w:fill="auto"/>
            <w:vAlign w:val="center"/>
            <w:hideMark/>
          </w:tcPr>
          <w:p w14:paraId="6952B02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42</w:t>
            </w:r>
          </w:p>
        </w:tc>
        <w:tc>
          <w:tcPr>
            <w:tcW w:w="1080" w:type="dxa"/>
            <w:shd w:val="clear" w:color="auto" w:fill="auto"/>
            <w:vAlign w:val="center"/>
            <w:hideMark/>
          </w:tcPr>
          <w:p w14:paraId="243BA1C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1EB932B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3 02 031</w:t>
            </w:r>
          </w:p>
        </w:tc>
        <w:tc>
          <w:tcPr>
            <w:tcW w:w="1080" w:type="dxa"/>
            <w:shd w:val="clear" w:color="auto" w:fill="auto"/>
            <w:vAlign w:val="center"/>
            <w:hideMark/>
          </w:tcPr>
          <w:p w14:paraId="41DA986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0 07 004</w:t>
            </w:r>
          </w:p>
        </w:tc>
        <w:tc>
          <w:tcPr>
            <w:tcW w:w="1080" w:type="dxa"/>
            <w:shd w:val="clear" w:color="auto" w:fill="auto"/>
            <w:vAlign w:val="center"/>
            <w:hideMark/>
          </w:tcPr>
          <w:p w14:paraId="7A14802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F862E5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Pressure</w:t>
            </w:r>
          </w:p>
        </w:tc>
        <w:tc>
          <w:tcPr>
            <w:tcW w:w="2483" w:type="dxa"/>
            <w:shd w:val="clear" w:color="auto" w:fill="auto"/>
            <w:vAlign w:val="center"/>
            <w:hideMark/>
          </w:tcPr>
          <w:p w14:paraId="59AD94E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Standard level</w:t>
            </w:r>
          </w:p>
        </w:tc>
        <w:tc>
          <w:tcPr>
            <w:tcW w:w="1350" w:type="dxa"/>
            <w:shd w:val="clear" w:color="auto" w:fill="auto"/>
            <w:vAlign w:val="center"/>
            <w:hideMark/>
          </w:tcPr>
          <w:p w14:paraId="73364A2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Pa, –1</w:t>
            </w:r>
          </w:p>
        </w:tc>
        <w:tc>
          <w:tcPr>
            <w:tcW w:w="1803" w:type="dxa"/>
            <w:shd w:val="clear" w:color="auto" w:fill="auto"/>
            <w:vAlign w:val="center"/>
            <w:hideMark/>
          </w:tcPr>
          <w:p w14:paraId="04C73A52" w14:textId="77777777" w:rsidR="000E609B" w:rsidRPr="000E609B" w:rsidRDefault="000E609B" w:rsidP="000E609B">
            <w:pPr>
              <w:tabs>
                <w:tab w:val="clear" w:pos="1134"/>
              </w:tabs>
              <w:spacing w:after="160" w:line="259" w:lineRule="auto"/>
              <w:jc w:val="left"/>
              <w:rPr>
                <w:rFonts w:eastAsiaTheme="minorHAnsi" w:cs="Calibri"/>
                <w:color w:val="FF0000"/>
                <w:sz w:val="18"/>
                <w:szCs w:val="18"/>
                <w:lang w:val="en-US"/>
              </w:rPr>
            </w:pPr>
          </w:p>
        </w:tc>
      </w:tr>
      <w:tr w:rsidR="000E609B" w:rsidRPr="000E609B" w14:paraId="601B259E" w14:textId="77777777" w:rsidTr="00414F29">
        <w:trPr>
          <w:trHeight w:val="283"/>
        </w:trPr>
        <w:tc>
          <w:tcPr>
            <w:tcW w:w="625" w:type="dxa"/>
            <w:shd w:val="clear" w:color="auto" w:fill="auto"/>
            <w:vAlign w:val="center"/>
            <w:hideMark/>
          </w:tcPr>
          <w:p w14:paraId="4713DD1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43</w:t>
            </w:r>
          </w:p>
        </w:tc>
        <w:tc>
          <w:tcPr>
            <w:tcW w:w="1080" w:type="dxa"/>
            <w:shd w:val="clear" w:color="auto" w:fill="auto"/>
            <w:vAlign w:val="center"/>
            <w:hideMark/>
          </w:tcPr>
          <w:p w14:paraId="601480B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0D9A8E0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3 02 031</w:t>
            </w:r>
          </w:p>
        </w:tc>
        <w:tc>
          <w:tcPr>
            <w:tcW w:w="1080" w:type="dxa"/>
            <w:shd w:val="clear" w:color="auto" w:fill="auto"/>
            <w:vAlign w:val="center"/>
            <w:hideMark/>
          </w:tcPr>
          <w:p w14:paraId="7D484A9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0 10 009</w:t>
            </w:r>
          </w:p>
        </w:tc>
        <w:tc>
          <w:tcPr>
            <w:tcW w:w="1080" w:type="dxa"/>
            <w:shd w:val="clear" w:color="auto" w:fill="auto"/>
            <w:vAlign w:val="center"/>
            <w:hideMark/>
          </w:tcPr>
          <w:p w14:paraId="5962295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5D9E31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Geopotential height </w:t>
            </w:r>
          </w:p>
        </w:tc>
        <w:tc>
          <w:tcPr>
            <w:tcW w:w="2483" w:type="dxa"/>
            <w:shd w:val="clear" w:color="auto" w:fill="auto"/>
            <w:vAlign w:val="center"/>
            <w:hideMark/>
          </w:tcPr>
          <w:p w14:paraId="32E9274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359453F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roofErr w:type="spellStart"/>
            <w:r w:rsidRPr="000E609B">
              <w:rPr>
                <w:rFonts w:eastAsiaTheme="minorHAnsi" w:cs="Calibri"/>
                <w:color w:val="000000"/>
                <w:sz w:val="18"/>
                <w:szCs w:val="18"/>
                <w:lang w:val="en-US"/>
              </w:rPr>
              <w:t>gpm</w:t>
            </w:r>
            <w:proofErr w:type="spellEnd"/>
            <w:r w:rsidRPr="000E609B">
              <w:rPr>
                <w:rFonts w:eastAsiaTheme="minorHAnsi" w:cs="Calibri"/>
                <w:color w:val="000000"/>
                <w:sz w:val="18"/>
                <w:szCs w:val="18"/>
                <w:lang w:val="en-US"/>
              </w:rPr>
              <w:t>, 0</w:t>
            </w:r>
          </w:p>
        </w:tc>
        <w:tc>
          <w:tcPr>
            <w:tcW w:w="1803" w:type="dxa"/>
            <w:shd w:val="clear" w:color="auto" w:fill="auto"/>
            <w:vAlign w:val="center"/>
            <w:hideMark/>
          </w:tcPr>
          <w:p w14:paraId="1665F2A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1.2.2.2</w:t>
            </w:r>
          </w:p>
        </w:tc>
      </w:tr>
      <w:tr w:rsidR="000E609B" w:rsidRPr="000E609B" w14:paraId="4CBB8897" w14:textId="77777777" w:rsidTr="00414F29">
        <w:trPr>
          <w:trHeight w:val="283"/>
        </w:trPr>
        <w:tc>
          <w:tcPr>
            <w:tcW w:w="625" w:type="dxa"/>
            <w:shd w:val="clear" w:color="auto" w:fill="auto"/>
            <w:vAlign w:val="center"/>
            <w:hideMark/>
          </w:tcPr>
          <w:p w14:paraId="0C7F11A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44</w:t>
            </w:r>
          </w:p>
        </w:tc>
        <w:tc>
          <w:tcPr>
            <w:tcW w:w="1080" w:type="dxa"/>
            <w:shd w:val="clear" w:color="auto" w:fill="auto"/>
            <w:vAlign w:val="center"/>
            <w:hideMark/>
          </w:tcPr>
          <w:p w14:paraId="01D481F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508BB6B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3 02 072</w:t>
            </w:r>
          </w:p>
        </w:tc>
        <w:tc>
          <w:tcPr>
            <w:tcW w:w="5527" w:type="dxa"/>
            <w:gridSpan w:val="3"/>
            <w:shd w:val="clear" w:color="auto" w:fill="auto"/>
            <w:noWrap/>
            <w:vAlign w:val="center"/>
            <w:hideMark/>
          </w:tcPr>
          <w:p w14:paraId="1AECF18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Temperature and humidity data</w:t>
            </w:r>
          </w:p>
        </w:tc>
        <w:tc>
          <w:tcPr>
            <w:tcW w:w="2483" w:type="dxa"/>
            <w:shd w:val="clear" w:color="auto" w:fill="auto"/>
            <w:vAlign w:val="center"/>
            <w:hideMark/>
          </w:tcPr>
          <w:p w14:paraId="0EFACC9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4687A30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5C8746FF" w14:textId="77777777" w:rsidR="000E609B" w:rsidRPr="000E609B" w:rsidRDefault="000E609B" w:rsidP="000E609B">
            <w:pPr>
              <w:tabs>
                <w:tab w:val="clear" w:pos="1134"/>
              </w:tabs>
              <w:spacing w:after="160" w:line="259" w:lineRule="auto"/>
              <w:jc w:val="left"/>
              <w:rPr>
                <w:rFonts w:eastAsiaTheme="minorHAnsi" w:cs="Calibri"/>
                <w:color w:val="FF0000"/>
                <w:sz w:val="18"/>
                <w:szCs w:val="18"/>
                <w:lang w:val="en-US"/>
              </w:rPr>
            </w:pPr>
          </w:p>
        </w:tc>
      </w:tr>
      <w:tr w:rsidR="000E609B" w:rsidRPr="000E609B" w14:paraId="491BE8C8" w14:textId="77777777" w:rsidTr="00414F29">
        <w:trPr>
          <w:trHeight w:val="283"/>
        </w:trPr>
        <w:tc>
          <w:tcPr>
            <w:tcW w:w="625" w:type="dxa"/>
            <w:shd w:val="clear" w:color="auto" w:fill="auto"/>
            <w:vAlign w:val="center"/>
            <w:hideMark/>
          </w:tcPr>
          <w:p w14:paraId="5173EE8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45</w:t>
            </w:r>
          </w:p>
        </w:tc>
        <w:tc>
          <w:tcPr>
            <w:tcW w:w="1080" w:type="dxa"/>
            <w:shd w:val="clear" w:color="auto" w:fill="auto"/>
            <w:vAlign w:val="center"/>
            <w:hideMark/>
          </w:tcPr>
          <w:p w14:paraId="6792C3E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04724F5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3 02 072</w:t>
            </w:r>
          </w:p>
        </w:tc>
        <w:tc>
          <w:tcPr>
            <w:tcW w:w="1080" w:type="dxa"/>
            <w:shd w:val="clear" w:color="auto" w:fill="auto"/>
            <w:vAlign w:val="center"/>
            <w:hideMark/>
          </w:tcPr>
          <w:p w14:paraId="305B391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0 07 032</w:t>
            </w:r>
          </w:p>
        </w:tc>
        <w:tc>
          <w:tcPr>
            <w:tcW w:w="1080" w:type="dxa"/>
            <w:shd w:val="clear" w:color="auto" w:fill="auto"/>
            <w:vAlign w:val="center"/>
            <w:hideMark/>
          </w:tcPr>
          <w:p w14:paraId="36AAEC5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638D70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Height of sensor above local ground (or deck of marine platform)</w:t>
            </w:r>
          </w:p>
        </w:tc>
        <w:tc>
          <w:tcPr>
            <w:tcW w:w="2483" w:type="dxa"/>
            <w:shd w:val="clear" w:color="auto" w:fill="auto"/>
            <w:vAlign w:val="center"/>
            <w:hideMark/>
          </w:tcPr>
          <w:p w14:paraId="5D9D640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7A136DD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2</w:t>
            </w:r>
          </w:p>
        </w:tc>
        <w:tc>
          <w:tcPr>
            <w:tcW w:w="1803" w:type="dxa"/>
            <w:shd w:val="clear" w:color="auto" w:fill="auto"/>
            <w:vAlign w:val="center"/>
            <w:hideMark/>
          </w:tcPr>
          <w:p w14:paraId="566A5A6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1.2.2.3</w:t>
            </w:r>
          </w:p>
        </w:tc>
      </w:tr>
      <w:tr w:rsidR="000E609B" w:rsidRPr="000E609B" w14:paraId="3FA3536C" w14:textId="77777777" w:rsidTr="00414F29">
        <w:trPr>
          <w:trHeight w:val="283"/>
        </w:trPr>
        <w:tc>
          <w:tcPr>
            <w:tcW w:w="625" w:type="dxa"/>
            <w:shd w:val="clear" w:color="auto" w:fill="auto"/>
            <w:vAlign w:val="center"/>
            <w:hideMark/>
          </w:tcPr>
          <w:p w14:paraId="4EBE0AA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46</w:t>
            </w:r>
          </w:p>
        </w:tc>
        <w:tc>
          <w:tcPr>
            <w:tcW w:w="1080" w:type="dxa"/>
            <w:shd w:val="clear" w:color="auto" w:fill="auto"/>
            <w:vAlign w:val="center"/>
            <w:hideMark/>
          </w:tcPr>
          <w:p w14:paraId="6BACC71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5E5ED6A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3 02 072</w:t>
            </w:r>
          </w:p>
        </w:tc>
        <w:tc>
          <w:tcPr>
            <w:tcW w:w="1080" w:type="dxa"/>
            <w:shd w:val="clear" w:color="auto" w:fill="auto"/>
            <w:vAlign w:val="center"/>
            <w:hideMark/>
          </w:tcPr>
          <w:p w14:paraId="775DDD7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0 07 033</w:t>
            </w:r>
          </w:p>
        </w:tc>
        <w:tc>
          <w:tcPr>
            <w:tcW w:w="1080" w:type="dxa"/>
            <w:shd w:val="clear" w:color="auto" w:fill="auto"/>
            <w:vAlign w:val="center"/>
            <w:hideMark/>
          </w:tcPr>
          <w:p w14:paraId="6705464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0656F4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Height of sensor above water surface</w:t>
            </w:r>
          </w:p>
        </w:tc>
        <w:tc>
          <w:tcPr>
            <w:tcW w:w="2483" w:type="dxa"/>
            <w:shd w:val="clear" w:color="auto" w:fill="auto"/>
            <w:vAlign w:val="center"/>
            <w:hideMark/>
          </w:tcPr>
          <w:p w14:paraId="5E69CE3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1C18869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1</w:t>
            </w:r>
          </w:p>
        </w:tc>
        <w:tc>
          <w:tcPr>
            <w:tcW w:w="1803" w:type="dxa"/>
            <w:shd w:val="clear" w:color="auto" w:fill="auto"/>
            <w:vAlign w:val="center"/>
            <w:hideMark/>
          </w:tcPr>
          <w:p w14:paraId="73EF552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41C7ABF" w14:textId="77777777" w:rsidTr="00414F29">
        <w:trPr>
          <w:trHeight w:val="283"/>
        </w:trPr>
        <w:tc>
          <w:tcPr>
            <w:tcW w:w="625" w:type="dxa"/>
            <w:shd w:val="clear" w:color="auto" w:fill="auto"/>
            <w:vAlign w:val="center"/>
            <w:hideMark/>
          </w:tcPr>
          <w:p w14:paraId="77C4395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47</w:t>
            </w:r>
          </w:p>
        </w:tc>
        <w:tc>
          <w:tcPr>
            <w:tcW w:w="1080" w:type="dxa"/>
            <w:shd w:val="clear" w:color="auto" w:fill="auto"/>
            <w:vAlign w:val="center"/>
            <w:hideMark/>
          </w:tcPr>
          <w:p w14:paraId="3DD98A8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5DA49D6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3 02 072</w:t>
            </w:r>
          </w:p>
        </w:tc>
        <w:tc>
          <w:tcPr>
            <w:tcW w:w="1080" w:type="dxa"/>
            <w:shd w:val="clear" w:color="auto" w:fill="auto"/>
            <w:vAlign w:val="center"/>
            <w:hideMark/>
          </w:tcPr>
          <w:p w14:paraId="0F369CD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0 12 101</w:t>
            </w:r>
          </w:p>
        </w:tc>
        <w:tc>
          <w:tcPr>
            <w:tcW w:w="1080" w:type="dxa"/>
            <w:shd w:val="clear" w:color="auto" w:fill="auto"/>
            <w:vAlign w:val="center"/>
            <w:hideMark/>
          </w:tcPr>
          <w:p w14:paraId="3D2C58B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6955736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Temperature/air temperature</w:t>
            </w:r>
          </w:p>
        </w:tc>
        <w:tc>
          <w:tcPr>
            <w:tcW w:w="2483" w:type="dxa"/>
            <w:shd w:val="clear" w:color="auto" w:fill="auto"/>
            <w:vAlign w:val="center"/>
            <w:hideMark/>
          </w:tcPr>
          <w:p w14:paraId="0E38EBF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Scale: 2</w:t>
            </w:r>
          </w:p>
        </w:tc>
        <w:tc>
          <w:tcPr>
            <w:tcW w:w="1350" w:type="dxa"/>
            <w:shd w:val="clear" w:color="auto" w:fill="auto"/>
            <w:vAlign w:val="center"/>
            <w:hideMark/>
          </w:tcPr>
          <w:p w14:paraId="38C2443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 2</w:t>
            </w:r>
          </w:p>
        </w:tc>
        <w:tc>
          <w:tcPr>
            <w:tcW w:w="1803" w:type="dxa"/>
            <w:shd w:val="clear" w:color="auto" w:fill="auto"/>
            <w:vAlign w:val="center"/>
            <w:hideMark/>
          </w:tcPr>
          <w:p w14:paraId="0FC0D79E" w14:textId="77777777" w:rsidR="000E609B" w:rsidRPr="000E609B" w:rsidRDefault="000E609B" w:rsidP="000E609B">
            <w:pPr>
              <w:tabs>
                <w:tab w:val="clear" w:pos="1134"/>
              </w:tabs>
              <w:spacing w:after="160" w:line="259" w:lineRule="auto"/>
              <w:jc w:val="left"/>
              <w:rPr>
                <w:rFonts w:eastAsiaTheme="minorHAnsi" w:cs="Calibri"/>
                <w:color w:val="FF0000"/>
                <w:sz w:val="18"/>
                <w:szCs w:val="18"/>
                <w:lang w:val="en-US"/>
              </w:rPr>
            </w:pPr>
            <w:r w:rsidRPr="000E609B">
              <w:rPr>
                <w:rFonts w:eastAsiaTheme="minorHAnsi" w:cs="Calibri"/>
                <w:color w:val="000000"/>
                <w:sz w:val="18"/>
                <w:szCs w:val="18"/>
                <w:lang w:val="en-US"/>
              </w:rPr>
              <w:t>GBON 1.2.2.4</w:t>
            </w:r>
          </w:p>
        </w:tc>
      </w:tr>
      <w:tr w:rsidR="000E609B" w:rsidRPr="000E609B" w14:paraId="7F42686A" w14:textId="77777777" w:rsidTr="00414F29">
        <w:trPr>
          <w:trHeight w:val="283"/>
        </w:trPr>
        <w:tc>
          <w:tcPr>
            <w:tcW w:w="625" w:type="dxa"/>
            <w:shd w:val="clear" w:color="auto" w:fill="auto"/>
            <w:vAlign w:val="center"/>
            <w:hideMark/>
          </w:tcPr>
          <w:p w14:paraId="039DF3F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48</w:t>
            </w:r>
          </w:p>
        </w:tc>
        <w:tc>
          <w:tcPr>
            <w:tcW w:w="1080" w:type="dxa"/>
            <w:shd w:val="clear" w:color="auto" w:fill="auto"/>
            <w:vAlign w:val="center"/>
            <w:hideMark/>
          </w:tcPr>
          <w:p w14:paraId="5DA5FB7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3ACD3C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3 02 072</w:t>
            </w:r>
          </w:p>
        </w:tc>
        <w:tc>
          <w:tcPr>
            <w:tcW w:w="1080" w:type="dxa"/>
            <w:shd w:val="clear" w:color="auto" w:fill="auto"/>
            <w:vAlign w:val="center"/>
            <w:hideMark/>
          </w:tcPr>
          <w:p w14:paraId="58465BE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0 12 103</w:t>
            </w:r>
          </w:p>
        </w:tc>
        <w:tc>
          <w:tcPr>
            <w:tcW w:w="1080" w:type="dxa"/>
            <w:shd w:val="clear" w:color="auto" w:fill="auto"/>
            <w:vAlign w:val="center"/>
            <w:hideMark/>
          </w:tcPr>
          <w:p w14:paraId="1E4187F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30AB62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Dewpoint temperature</w:t>
            </w:r>
          </w:p>
        </w:tc>
        <w:tc>
          <w:tcPr>
            <w:tcW w:w="2483" w:type="dxa"/>
            <w:shd w:val="clear" w:color="auto" w:fill="auto"/>
            <w:vAlign w:val="center"/>
            <w:hideMark/>
          </w:tcPr>
          <w:p w14:paraId="5CFB97D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Scale: 2</w:t>
            </w:r>
          </w:p>
        </w:tc>
        <w:tc>
          <w:tcPr>
            <w:tcW w:w="1350" w:type="dxa"/>
            <w:shd w:val="clear" w:color="auto" w:fill="auto"/>
            <w:vAlign w:val="center"/>
            <w:hideMark/>
          </w:tcPr>
          <w:p w14:paraId="3AFCF57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 2</w:t>
            </w:r>
          </w:p>
        </w:tc>
        <w:tc>
          <w:tcPr>
            <w:tcW w:w="1803" w:type="dxa"/>
            <w:shd w:val="clear" w:color="auto" w:fill="auto"/>
            <w:vAlign w:val="center"/>
            <w:hideMark/>
          </w:tcPr>
          <w:p w14:paraId="156282D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GBON 1.2.2.5, </w:t>
            </w:r>
            <w:r w:rsidRPr="000E609B">
              <w:rPr>
                <w:rFonts w:eastAsiaTheme="minorHAnsi" w:cs="Calibri"/>
                <w:color w:val="000000"/>
                <w:sz w:val="18"/>
                <w:szCs w:val="18"/>
                <w:lang w:val="en-US"/>
              </w:rPr>
              <w:lastRenderedPageBreak/>
              <w:t>GBON 1.2.2.7</w:t>
            </w:r>
          </w:p>
        </w:tc>
      </w:tr>
      <w:tr w:rsidR="000E609B" w:rsidRPr="000E609B" w14:paraId="3BF353EE" w14:textId="77777777" w:rsidTr="00414F29">
        <w:trPr>
          <w:trHeight w:val="283"/>
        </w:trPr>
        <w:tc>
          <w:tcPr>
            <w:tcW w:w="625" w:type="dxa"/>
            <w:shd w:val="clear" w:color="auto" w:fill="auto"/>
            <w:vAlign w:val="center"/>
            <w:hideMark/>
          </w:tcPr>
          <w:p w14:paraId="31ACA37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lastRenderedPageBreak/>
              <w:t>49</w:t>
            </w:r>
          </w:p>
        </w:tc>
        <w:tc>
          <w:tcPr>
            <w:tcW w:w="1080" w:type="dxa"/>
            <w:shd w:val="clear" w:color="auto" w:fill="auto"/>
            <w:vAlign w:val="center"/>
            <w:hideMark/>
          </w:tcPr>
          <w:p w14:paraId="4707067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7390941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3 02 072</w:t>
            </w:r>
          </w:p>
        </w:tc>
        <w:tc>
          <w:tcPr>
            <w:tcW w:w="1080" w:type="dxa"/>
            <w:shd w:val="clear" w:color="auto" w:fill="auto"/>
            <w:vAlign w:val="center"/>
            <w:hideMark/>
          </w:tcPr>
          <w:p w14:paraId="0C8F314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0 13 003</w:t>
            </w:r>
          </w:p>
        </w:tc>
        <w:tc>
          <w:tcPr>
            <w:tcW w:w="1080" w:type="dxa"/>
            <w:shd w:val="clear" w:color="auto" w:fill="auto"/>
            <w:vAlign w:val="center"/>
            <w:hideMark/>
          </w:tcPr>
          <w:p w14:paraId="6C61ECF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03CCDC2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Relative humidity </w:t>
            </w:r>
          </w:p>
        </w:tc>
        <w:tc>
          <w:tcPr>
            <w:tcW w:w="2483" w:type="dxa"/>
            <w:shd w:val="clear" w:color="auto" w:fill="auto"/>
            <w:vAlign w:val="center"/>
            <w:hideMark/>
          </w:tcPr>
          <w:p w14:paraId="6527B4B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3F4DA34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0</w:t>
            </w:r>
          </w:p>
        </w:tc>
        <w:tc>
          <w:tcPr>
            <w:tcW w:w="1803" w:type="dxa"/>
            <w:shd w:val="clear" w:color="auto" w:fill="auto"/>
            <w:vAlign w:val="center"/>
            <w:hideMark/>
          </w:tcPr>
          <w:p w14:paraId="207ECFB7" w14:textId="77777777" w:rsidR="000E609B" w:rsidRPr="000E609B" w:rsidRDefault="000E609B" w:rsidP="000E609B">
            <w:pPr>
              <w:tabs>
                <w:tab w:val="clear" w:pos="1134"/>
              </w:tabs>
              <w:spacing w:after="160" w:line="259" w:lineRule="auto"/>
              <w:jc w:val="left"/>
              <w:rPr>
                <w:rFonts w:eastAsiaTheme="minorHAnsi" w:cs="Calibri"/>
                <w:color w:val="FF0000"/>
                <w:sz w:val="18"/>
                <w:szCs w:val="18"/>
                <w:lang w:val="en-US"/>
              </w:rPr>
            </w:pPr>
            <w:r w:rsidRPr="000E609B">
              <w:rPr>
                <w:rFonts w:eastAsiaTheme="minorHAnsi" w:cs="Calibri"/>
                <w:color w:val="000000"/>
                <w:sz w:val="18"/>
                <w:szCs w:val="18"/>
                <w:lang w:val="en-US"/>
              </w:rPr>
              <w:t>GBON 1.2.2.6, GBON 1.2.2.7</w:t>
            </w:r>
          </w:p>
        </w:tc>
      </w:tr>
      <w:tr w:rsidR="000E609B" w:rsidRPr="000E609B" w14:paraId="5CA93D09" w14:textId="77777777" w:rsidTr="00414F29">
        <w:trPr>
          <w:trHeight w:val="283"/>
        </w:trPr>
        <w:tc>
          <w:tcPr>
            <w:tcW w:w="625" w:type="dxa"/>
            <w:shd w:val="clear" w:color="auto" w:fill="auto"/>
            <w:vAlign w:val="center"/>
            <w:hideMark/>
          </w:tcPr>
          <w:p w14:paraId="00E7B10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50</w:t>
            </w:r>
          </w:p>
        </w:tc>
        <w:tc>
          <w:tcPr>
            <w:tcW w:w="1080" w:type="dxa"/>
            <w:shd w:val="clear" w:color="auto" w:fill="auto"/>
            <w:vAlign w:val="center"/>
            <w:hideMark/>
          </w:tcPr>
          <w:p w14:paraId="537DF0D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218C550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1 03 000</w:t>
            </w:r>
          </w:p>
        </w:tc>
        <w:tc>
          <w:tcPr>
            <w:tcW w:w="1080" w:type="dxa"/>
            <w:shd w:val="clear" w:color="auto" w:fill="auto"/>
            <w:vAlign w:val="center"/>
            <w:hideMark/>
          </w:tcPr>
          <w:p w14:paraId="1FA696F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54FADFD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7693D7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Delayed replication of 3 descriptors  </w:t>
            </w:r>
          </w:p>
        </w:tc>
        <w:tc>
          <w:tcPr>
            <w:tcW w:w="2483" w:type="dxa"/>
            <w:shd w:val="clear" w:color="auto" w:fill="auto"/>
            <w:vAlign w:val="center"/>
            <w:hideMark/>
          </w:tcPr>
          <w:p w14:paraId="5B674D8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25160B5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59BDAD2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57C2B1F" w14:textId="77777777" w:rsidTr="00414F29">
        <w:trPr>
          <w:trHeight w:val="283"/>
        </w:trPr>
        <w:tc>
          <w:tcPr>
            <w:tcW w:w="625" w:type="dxa"/>
            <w:shd w:val="clear" w:color="auto" w:fill="auto"/>
            <w:vAlign w:val="center"/>
            <w:hideMark/>
          </w:tcPr>
          <w:p w14:paraId="63976A1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51</w:t>
            </w:r>
          </w:p>
        </w:tc>
        <w:tc>
          <w:tcPr>
            <w:tcW w:w="1080" w:type="dxa"/>
            <w:shd w:val="clear" w:color="auto" w:fill="auto"/>
            <w:vAlign w:val="center"/>
            <w:hideMark/>
          </w:tcPr>
          <w:p w14:paraId="42CEF7A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18FFE46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0 31 000</w:t>
            </w:r>
          </w:p>
        </w:tc>
        <w:tc>
          <w:tcPr>
            <w:tcW w:w="1080" w:type="dxa"/>
            <w:shd w:val="clear" w:color="auto" w:fill="auto"/>
            <w:vAlign w:val="center"/>
            <w:hideMark/>
          </w:tcPr>
          <w:p w14:paraId="2BEA7E1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5DF3178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1DBAA6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Short delayed descriptor replication factor</w:t>
            </w:r>
          </w:p>
        </w:tc>
        <w:tc>
          <w:tcPr>
            <w:tcW w:w="2483" w:type="dxa"/>
            <w:shd w:val="clear" w:color="auto" w:fill="auto"/>
            <w:vAlign w:val="center"/>
            <w:hideMark/>
          </w:tcPr>
          <w:p w14:paraId="732623D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193AB05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7B8B2E4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87644F7" w14:textId="77777777" w:rsidTr="00414F29">
        <w:trPr>
          <w:trHeight w:val="283"/>
        </w:trPr>
        <w:tc>
          <w:tcPr>
            <w:tcW w:w="625" w:type="dxa"/>
            <w:shd w:val="clear" w:color="auto" w:fill="auto"/>
            <w:vAlign w:val="center"/>
            <w:hideMark/>
          </w:tcPr>
          <w:p w14:paraId="278F148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52</w:t>
            </w:r>
          </w:p>
        </w:tc>
        <w:tc>
          <w:tcPr>
            <w:tcW w:w="1080" w:type="dxa"/>
            <w:shd w:val="clear" w:color="auto" w:fill="auto"/>
            <w:vAlign w:val="center"/>
            <w:hideMark/>
          </w:tcPr>
          <w:p w14:paraId="3712ADA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629D6F4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1 01 005</w:t>
            </w:r>
          </w:p>
        </w:tc>
        <w:tc>
          <w:tcPr>
            <w:tcW w:w="1080" w:type="dxa"/>
            <w:shd w:val="clear" w:color="auto" w:fill="auto"/>
            <w:vAlign w:val="center"/>
            <w:hideMark/>
          </w:tcPr>
          <w:p w14:paraId="4CC3082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711CA8B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380770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Replicate one descriptor five times</w:t>
            </w:r>
          </w:p>
        </w:tc>
        <w:tc>
          <w:tcPr>
            <w:tcW w:w="2483" w:type="dxa"/>
            <w:shd w:val="clear" w:color="auto" w:fill="auto"/>
            <w:vAlign w:val="center"/>
            <w:hideMark/>
          </w:tcPr>
          <w:p w14:paraId="2264052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7226F53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5B99704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261959E" w14:textId="77777777" w:rsidTr="00414F29">
        <w:trPr>
          <w:trHeight w:val="283"/>
        </w:trPr>
        <w:tc>
          <w:tcPr>
            <w:tcW w:w="625" w:type="dxa"/>
            <w:shd w:val="clear" w:color="auto" w:fill="auto"/>
            <w:vAlign w:val="center"/>
            <w:hideMark/>
          </w:tcPr>
          <w:p w14:paraId="5C408F6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53</w:t>
            </w:r>
          </w:p>
        </w:tc>
        <w:tc>
          <w:tcPr>
            <w:tcW w:w="1080" w:type="dxa"/>
            <w:shd w:val="clear" w:color="auto" w:fill="auto"/>
            <w:vAlign w:val="center"/>
            <w:hideMark/>
          </w:tcPr>
          <w:p w14:paraId="33CA037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67F3A3A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3 07 063</w:t>
            </w:r>
          </w:p>
        </w:tc>
        <w:tc>
          <w:tcPr>
            <w:tcW w:w="5527" w:type="dxa"/>
            <w:gridSpan w:val="3"/>
            <w:shd w:val="clear" w:color="auto" w:fill="auto"/>
            <w:noWrap/>
            <w:vAlign w:val="center"/>
            <w:hideMark/>
          </w:tcPr>
          <w:p w14:paraId="08DB0D9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Depth below land surface and soil temperature</w:t>
            </w:r>
          </w:p>
        </w:tc>
        <w:tc>
          <w:tcPr>
            <w:tcW w:w="2483" w:type="dxa"/>
            <w:shd w:val="clear" w:color="auto" w:fill="auto"/>
            <w:vAlign w:val="center"/>
            <w:hideMark/>
          </w:tcPr>
          <w:p w14:paraId="56A47F3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7FB05CE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2BE81B0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52A19B6" w14:textId="77777777" w:rsidTr="00414F29">
        <w:trPr>
          <w:trHeight w:val="283"/>
        </w:trPr>
        <w:tc>
          <w:tcPr>
            <w:tcW w:w="625" w:type="dxa"/>
            <w:shd w:val="clear" w:color="auto" w:fill="auto"/>
            <w:vAlign w:val="center"/>
            <w:hideMark/>
          </w:tcPr>
          <w:p w14:paraId="74B5791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54</w:t>
            </w:r>
          </w:p>
        </w:tc>
        <w:tc>
          <w:tcPr>
            <w:tcW w:w="1080" w:type="dxa"/>
            <w:shd w:val="clear" w:color="auto" w:fill="auto"/>
            <w:vAlign w:val="center"/>
            <w:hideMark/>
          </w:tcPr>
          <w:p w14:paraId="70F3EF2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592B978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3 07 063</w:t>
            </w:r>
          </w:p>
        </w:tc>
        <w:tc>
          <w:tcPr>
            <w:tcW w:w="1080" w:type="dxa"/>
            <w:shd w:val="clear" w:color="auto" w:fill="auto"/>
            <w:vAlign w:val="center"/>
            <w:hideMark/>
          </w:tcPr>
          <w:p w14:paraId="7861959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0 07 061</w:t>
            </w:r>
          </w:p>
        </w:tc>
        <w:tc>
          <w:tcPr>
            <w:tcW w:w="1080" w:type="dxa"/>
            <w:shd w:val="clear" w:color="auto" w:fill="auto"/>
            <w:vAlign w:val="center"/>
            <w:hideMark/>
          </w:tcPr>
          <w:p w14:paraId="52B5E4B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713B59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Depth below land surface    </w:t>
            </w:r>
          </w:p>
        </w:tc>
        <w:tc>
          <w:tcPr>
            <w:tcW w:w="2483" w:type="dxa"/>
            <w:shd w:val="clear" w:color="auto" w:fill="auto"/>
            <w:vAlign w:val="center"/>
            <w:hideMark/>
          </w:tcPr>
          <w:p w14:paraId="3A2B3B4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278DD43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2</w:t>
            </w:r>
          </w:p>
        </w:tc>
        <w:tc>
          <w:tcPr>
            <w:tcW w:w="1803" w:type="dxa"/>
            <w:shd w:val="clear" w:color="auto" w:fill="auto"/>
            <w:vAlign w:val="center"/>
            <w:hideMark/>
          </w:tcPr>
          <w:p w14:paraId="0712BEB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A2474EA" w14:textId="77777777" w:rsidTr="00414F29">
        <w:trPr>
          <w:trHeight w:val="283"/>
        </w:trPr>
        <w:tc>
          <w:tcPr>
            <w:tcW w:w="625" w:type="dxa"/>
            <w:shd w:val="clear" w:color="auto" w:fill="auto"/>
            <w:vAlign w:val="center"/>
            <w:hideMark/>
          </w:tcPr>
          <w:p w14:paraId="6B2948A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55</w:t>
            </w:r>
          </w:p>
        </w:tc>
        <w:tc>
          <w:tcPr>
            <w:tcW w:w="1080" w:type="dxa"/>
            <w:shd w:val="clear" w:color="auto" w:fill="auto"/>
            <w:vAlign w:val="center"/>
            <w:hideMark/>
          </w:tcPr>
          <w:p w14:paraId="29D56AD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7B6F8B4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3 07 063</w:t>
            </w:r>
          </w:p>
        </w:tc>
        <w:tc>
          <w:tcPr>
            <w:tcW w:w="1080" w:type="dxa"/>
            <w:shd w:val="clear" w:color="auto" w:fill="auto"/>
            <w:vAlign w:val="center"/>
            <w:hideMark/>
          </w:tcPr>
          <w:p w14:paraId="013FC55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0 12 130</w:t>
            </w:r>
          </w:p>
        </w:tc>
        <w:tc>
          <w:tcPr>
            <w:tcW w:w="1080" w:type="dxa"/>
            <w:shd w:val="clear" w:color="auto" w:fill="auto"/>
            <w:vAlign w:val="center"/>
            <w:hideMark/>
          </w:tcPr>
          <w:p w14:paraId="06836A3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A8E62E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Soil temperature</w:t>
            </w:r>
          </w:p>
        </w:tc>
        <w:tc>
          <w:tcPr>
            <w:tcW w:w="2483" w:type="dxa"/>
            <w:shd w:val="clear" w:color="auto" w:fill="auto"/>
            <w:vAlign w:val="center"/>
            <w:hideMark/>
          </w:tcPr>
          <w:p w14:paraId="4374E94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Scale: 2</w:t>
            </w:r>
          </w:p>
        </w:tc>
        <w:tc>
          <w:tcPr>
            <w:tcW w:w="1350" w:type="dxa"/>
            <w:shd w:val="clear" w:color="auto" w:fill="auto"/>
            <w:vAlign w:val="center"/>
            <w:hideMark/>
          </w:tcPr>
          <w:p w14:paraId="7725392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 2</w:t>
            </w:r>
          </w:p>
        </w:tc>
        <w:tc>
          <w:tcPr>
            <w:tcW w:w="1803" w:type="dxa"/>
            <w:shd w:val="clear" w:color="auto" w:fill="auto"/>
            <w:vAlign w:val="center"/>
            <w:hideMark/>
          </w:tcPr>
          <w:p w14:paraId="6A0E858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7E123B5" w14:textId="77777777" w:rsidTr="00414F29">
        <w:trPr>
          <w:trHeight w:val="283"/>
        </w:trPr>
        <w:tc>
          <w:tcPr>
            <w:tcW w:w="625" w:type="dxa"/>
            <w:shd w:val="clear" w:color="auto" w:fill="auto"/>
            <w:vAlign w:val="center"/>
            <w:hideMark/>
          </w:tcPr>
          <w:p w14:paraId="73A600A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56</w:t>
            </w:r>
          </w:p>
        </w:tc>
        <w:tc>
          <w:tcPr>
            <w:tcW w:w="1080" w:type="dxa"/>
            <w:shd w:val="clear" w:color="auto" w:fill="auto"/>
            <w:vAlign w:val="center"/>
            <w:hideMark/>
          </w:tcPr>
          <w:p w14:paraId="427524F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23173CF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0 07 061</w:t>
            </w:r>
          </w:p>
        </w:tc>
        <w:tc>
          <w:tcPr>
            <w:tcW w:w="1080" w:type="dxa"/>
            <w:shd w:val="clear" w:color="auto" w:fill="auto"/>
            <w:vAlign w:val="center"/>
            <w:hideMark/>
          </w:tcPr>
          <w:p w14:paraId="4D8BB76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0407260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149FAC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Depth below land surface</w:t>
            </w:r>
          </w:p>
        </w:tc>
        <w:tc>
          <w:tcPr>
            <w:tcW w:w="2483" w:type="dxa"/>
            <w:shd w:val="clear" w:color="auto" w:fill="auto"/>
            <w:vAlign w:val="center"/>
            <w:hideMark/>
          </w:tcPr>
          <w:p w14:paraId="2E26C59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Set to missing (cancel)</w:t>
            </w:r>
          </w:p>
        </w:tc>
        <w:tc>
          <w:tcPr>
            <w:tcW w:w="1350" w:type="dxa"/>
            <w:shd w:val="clear" w:color="auto" w:fill="auto"/>
            <w:vAlign w:val="center"/>
            <w:hideMark/>
          </w:tcPr>
          <w:p w14:paraId="2077F4A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34F14B4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FFD23D6" w14:textId="77777777" w:rsidTr="00414F29">
        <w:trPr>
          <w:trHeight w:val="283"/>
        </w:trPr>
        <w:tc>
          <w:tcPr>
            <w:tcW w:w="625" w:type="dxa"/>
            <w:shd w:val="clear" w:color="auto" w:fill="auto"/>
            <w:vAlign w:val="center"/>
            <w:hideMark/>
          </w:tcPr>
          <w:p w14:paraId="03238C7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57</w:t>
            </w:r>
          </w:p>
        </w:tc>
        <w:tc>
          <w:tcPr>
            <w:tcW w:w="1080" w:type="dxa"/>
            <w:shd w:val="clear" w:color="auto" w:fill="auto"/>
            <w:vAlign w:val="center"/>
            <w:hideMark/>
          </w:tcPr>
          <w:p w14:paraId="05D1073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3F0F0CE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080" w:type="dxa"/>
            <w:shd w:val="clear" w:color="auto" w:fill="auto"/>
            <w:vAlign w:val="center"/>
            <w:hideMark/>
          </w:tcPr>
          <w:p w14:paraId="3F6F83D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34213F3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A833410"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r w:rsidRPr="000E609B">
              <w:rPr>
                <w:rFonts w:eastAsiaTheme="minorHAnsi" w:cs="Calibri"/>
                <w:i/>
                <w:iCs/>
                <w:color w:val="000000"/>
                <w:sz w:val="18"/>
                <w:szCs w:val="18"/>
                <w:lang w:val="en-US"/>
              </w:rPr>
              <w:t xml:space="preserve">Visibility data </w:t>
            </w:r>
          </w:p>
        </w:tc>
        <w:tc>
          <w:tcPr>
            <w:tcW w:w="2483" w:type="dxa"/>
            <w:shd w:val="clear" w:color="auto" w:fill="auto"/>
            <w:vAlign w:val="center"/>
            <w:hideMark/>
          </w:tcPr>
          <w:p w14:paraId="16713929"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p>
        </w:tc>
        <w:tc>
          <w:tcPr>
            <w:tcW w:w="1350" w:type="dxa"/>
            <w:shd w:val="clear" w:color="auto" w:fill="auto"/>
            <w:vAlign w:val="center"/>
            <w:hideMark/>
          </w:tcPr>
          <w:p w14:paraId="10AA8A6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798B4C5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4292836" w14:textId="77777777" w:rsidTr="00414F29">
        <w:trPr>
          <w:trHeight w:val="283"/>
        </w:trPr>
        <w:tc>
          <w:tcPr>
            <w:tcW w:w="625" w:type="dxa"/>
            <w:shd w:val="clear" w:color="auto" w:fill="auto"/>
            <w:vAlign w:val="center"/>
            <w:hideMark/>
          </w:tcPr>
          <w:p w14:paraId="5D54AE6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58</w:t>
            </w:r>
          </w:p>
        </w:tc>
        <w:tc>
          <w:tcPr>
            <w:tcW w:w="1080" w:type="dxa"/>
            <w:shd w:val="clear" w:color="auto" w:fill="auto"/>
            <w:vAlign w:val="center"/>
            <w:hideMark/>
          </w:tcPr>
          <w:p w14:paraId="14B42B7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5EF36F7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1 01 000</w:t>
            </w:r>
          </w:p>
        </w:tc>
        <w:tc>
          <w:tcPr>
            <w:tcW w:w="1080" w:type="dxa"/>
            <w:shd w:val="clear" w:color="auto" w:fill="auto"/>
            <w:vAlign w:val="center"/>
            <w:hideMark/>
          </w:tcPr>
          <w:p w14:paraId="3C07BA7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0F8839D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820078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Delayed replication of 1 descriptor  </w:t>
            </w:r>
          </w:p>
        </w:tc>
        <w:tc>
          <w:tcPr>
            <w:tcW w:w="2483" w:type="dxa"/>
            <w:shd w:val="clear" w:color="auto" w:fill="auto"/>
            <w:vAlign w:val="center"/>
            <w:hideMark/>
          </w:tcPr>
          <w:p w14:paraId="7FCDD41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164EF8A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6EA53D2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9BDBFEB" w14:textId="77777777" w:rsidTr="00414F29">
        <w:trPr>
          <w:trHeight w:val="283"/>
        </w:trPr>
        <w:tc>
          <w:tcPr>
            <w:tcW w:w="625" w:type="dxa"/>
            <w:shd w:val="clear" w:color="auto" w:fill="auto"/>
            <w:vAlign w:val="center"/>
            <w:hideMark/>
          </w:tcPr>
          <w:p w14:paraId="49F88E7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59</w:t>
            </w:r>
          </w:p>
        </w:tc>
        <w:tc>
          <w:tcPr>
            <w:tcW w:w="1080" w:type="dxa"/>
            <w:shd w:val="clear" w:color="auto" w:fill="auto"/>
            <w:vAlign w:val="center"/>
            <w:hideMark/>
          </w:tcPr>
          <w:p w14:paraId="5F7D2AF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5FE61C1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0 31 000</w:t>
            </w:r>
          </w:p>
        </w:tc>
        <w:tc>
          <w:tcPr>
            <w:tcW w:w="1080" w:type="dxa"/>
            <w:shd w:val="clear" w:color="auto" w:fill="auto"/>
            <w:vAlign w:val="center"/>
            <w:hideMark/>
          </w:tcPr>
          <w:p w14:paraId="19D1BBA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1E19198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3F5802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Short delayed descriptor replication factor</w:t>
            </w:r>
          </w:p>
        </w:tc>
        <w:tc>
          <w:tcPr>
            <w:tcW w:w="2483" w:type="dxa"/>
            <w:shd w:val="clear" w:color="auto" w:fill="auto"/>
            <w:vAlign w:val="center"/>
            <w:hideMark/>
          </w:tcPr>
          <w:p w14:paraId="3C411FE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2972617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2412366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E076A84" w14:textId="77777777" w:rsidTr="00414F29">
        <w:trPr>
          <w:trHeight w:val="283"/>
        </w:trPr>
        <w:tc>
          <w:tcPr>
            <w:tcW w:w="625" w:type="dxa"/>
            <w:shd w:val="clear" w:color="auto" w:fill="auto"/>
            <w:vAlign w:val="center"/>
            <w:hideMark/>
          </w:tcPr>
          <w:p w14:paraId="2F78848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60</w:t>
            </w:r>
          </w:p>
        </w:tc>
        <w:tc>
          <w:tcPr>
            <w:tcW w:w="1080" w:type="dxa"/>
            <w:shd w:val="clear" w:color="auto" w:fill="auto"/>
            <w:vAlign w:val="center"/>
            <w:hideMark/>
          </w:tcPr>
          <w:p w14:paraId="3D81B11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3373D57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3 02 069</w:t>
            </w:r>
          </w:p>
        </w:tc>
        <w:tc>
          <w:tcPr>
            <w:tcW w:w="2160" w:type="dxa"/>
            <w:gridSpan w:val="2"/>
            <w:shd w:val="clear" w:color="auto" w:fill="auto"/>
            <w:noWrap/>
            <w:vAlign w:val="center"/>
            <w:hideMark/>
          </w:tcPr>
          <w:p w14:paraId="7DCFFCD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Visibility data</w:t>
            </w:r>
          </w:p>
        </w:tc>
        <w:tc>
          <w:tcPr>
            <w:tcW w:w="3367" w:type="dxa"/>
            <w:shd w:val="clear" w:color="auto" w:fill="auto"/>
            <w:noWrap/>
            <w:vAlign w:val="center"/>
            <w:hideMark/>
          </w:tcPr>
          <w:p w14:paraId="2F244F3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2483" w:type="dxa"/>
            <w:shd w:val="clear" w:color="auto" w:fill="auto"/>
            <w:vAlign w:val="center"/>
            <w:hideMark/>
          </w:tcPr>
          <w:p w14:paraId="1F002CA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64BEC30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054E0AF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F82916D" w14:textId="77777777" w:rsidTr="00414F29">
        <w:trPr>
          <w:trHeight w:val="283"/>
        </w:trPr>
        <w:tc>
          <w:tcPr>
            <w:tcW w:w="625" w:type="dxa"/>
            <w:shd w:val="clear" w:color="auto" w:fill="auto"/>
            <w:vAlign w:val="center"/>
            <w:hideMark/>
          </w:tcPr>
          <w:p w14:paraId="1D8E1A0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61</w:t>
            </w:r>
          </w:p>
        </w:tc>
        <w:tc>
          <w:tcPr>
            <w:tcW w:w="1080" w:type="dxa"/>
            <w:shd w:val="clear" w:color="auto" w:fill="auto"/>
            <w:vAlign w:val="center"/>
            <w:hideMark/>
          </w:tcPr>
          <w:p w14:paraId="6F8A453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268EC07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3 02 069</w:t>
            </w:r>
          </w:p>
        </w:tc>
        <w:tc>
          <w:tcPr>
            <w:tcW w:w="1080" w:type="dxa"/>
            <w:shd w:val="clear" w:color="auto" w:fill="auto"/>
            <w:vAlign w:val="center"/>
            <w:hideMark/>
          </w:tcPr>
          <w:p w14:paraId="4D7ACC4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0 07 032</w:t>
            </w:r>
          </w:p>
        </w:tc>
        <w:tc>
          <w:tcPr>
            <w:tcW w:w="1080" w:type="dxa"/>
            <w:shd w:val="clear" w:color="auto" w:fill="auto"/>
            <w:vAlign w:val="center"/>
            <w:hideMark/>
          </w:tcPr>
          <w:p w14:paraId="7AFBB65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58E9BF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Height of sensor above local ground (or deck of marine platform)</w:t>
            </w:r>
          </w:p>
        </w:tc>
        <w:tc>
          <w:tcPr>
            <w:tcW w:w="2483" w:type="dxa"/>
            <w:shd w:val="clear" w:color="auto" w:fill="auto"/>
            <w:vAlign w:val="center"/>
            <w:hideMark/>
          </w:tcPr>
          <w:p w14:paraId="6B03334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74D2A94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2</w:t>
            </w:r>
          </w:p>
        </w:tc>
        <w:tc>
          <w:tcPr>
            <w:tcW w:w="1803" w:type="dxa"/>
            <w:shd w:val="clear" w:color="auto" w:fill="auto"/>
            <w:vAlign w:val="center"/>
            <w:hideMark/>
          </w:tcPr>
          <w:p w14:paraId="50B58A2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CA1C3EC" w14:textId="77777777" w:rsidTr="00414F29">
        <w:trPr>
          <w:trHeight w:val="283"/>
        </w:trPr>
        <w:tc>
          <w:tcPr>
            <w:tcW w:w="625" w:type="dxa"/>
            <w:shd w:val="clear" w:color="auto" w:fill="auto"/>
            <w:vAlign w:val="center"/>
            <w:hideMark/>
          </w:tcPr>
          <w:p w14:paraId="2F11DB7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62</w:t>
            </w:r>
          </w:p>
        </w:tc>
        <w:tc>
          <w:tcPr>
            <w:tcW w:w="1080" w:type="dxa"/>
            <w:shd w:val="clear" w:color="auto" w:fill="auto"/>
            <w:vAlign w:val="center"/>
            <w:hideMark/>
          </w:tcPr>
          <w:p w14:paraId="5B1D280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0895F03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3 02 069</w:t>
            </w:r>
          </w:p>
        </w:tc>
        <w:tc>
          <w:tcPr>
            <w:tcW w:w="1080" w:type="dxa"/>
            <w:shd w:val="clear" w:color="auto" w:fill="auto"/>
            <w:vAlign w:val="center"/>
            <w:hideMark/>
          </w:tcPr>
          <w:p w14:paraId="7B2DF72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0 07 033</w:t>
            </w:r>
          </w:p>
        </w:tc>
        <w:tc>
          <w:tcPr>
            <w:tcW w:w="1080" w:type="dxa"/>
            <w:shd w:val="clear" w:color="auto" w:fill="auto"/>
            <w:vAlign w:val="center"/>
            <w:hideMark/>
          </w:tcPr>
          <w:p w14:paraId="2D6F665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5B5E30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Height of sensor above water surface</w:t>
            </w:r>
          </w:p>
        </w:tc>
        <w:tc>
          <w:tcPr>
            <w:tcW w:w="2483" w:type="dxa"/>
            <w:shd w:val="clear" w:color="auto" w:fill="auto"/>
            <w:vAlign w:val="center"/>
            <w:hideMark/>
          </w:tcPr>
          <w:p w14:paraId="4DD48CE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6E2EDE5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1</w:t>
            </w:r>
          </w:p>
        </w:tc>
        <w:tc>
          <w:tcPr>
            <w:tcW w:w="1803" w:type="dxa"/>
            <w:shd w:val="clear" w:color="auto" w:fill="auto"/>
            <w:vAlign w:val="center"/>
            <w:hideMark/>
          </w:tcPr>
          <w:p w14:paraId="1715DBE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1C814EE" w14:textId="77777777" w:rsidTr="00414F29">
        <w:trPr>
          <w:trHeight w:val="283"/>
        </w:trPr>
        <w:tc>
          <w:tcPr>
            <w:tcW w:w="625" w:type="dxa"/>
            <w:shd w:val="clear" w:color="auto" w:fill="auto"/>
            <w:vAlign w:val="center"/>
            <w:hideMark/>
          </w:tcPr>
          <w:p w14:paraId="24E6058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63</w:t>
            </w:r>
          </w:p>
        </w:tc>
        <w:tc>
          <w:tcPr>
            <w:tcW w:w="1080" w:type="dxa"/>
            <w:shd w:val="clear" w:color="auto" w:fill="auto"/>
            <w:vAlign w:val="center"/>
            <w:hideMark/>
          </w:tcPr>
          <w:p w14:paraId="276E1EB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69D788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3 02 069</w:t>
            </w:r>
          </w:p>
        </w:tc>
        <w:tc>
          <w:tcPr>
            <w:tcW w:w="1080" w:type="dxa"/>
            <w:shd w:val="clear" w:color="auto" w:fill="auto"/>
            <w:vAlign w:val="center"/>
            <w:hideMark/>
          </w:tcPr>
          <w:p w14:paraId="222573F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0 33 041</w:t>
            </w:r>
          </w:p>
        </w:tc>
        <w:tc>
          <w:tcPr>
            <w:tcW w:w="1080" w:type="dxa"/>
            <w:shd w:val="clear" w:color="auto" w:fill="auto"/>
            <w:vAlign w:val="center"/>
            <w:hideMark/>
          </w:tcPr>
          <w:p w14:paraId="11DD8E1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B9FC76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Attribute of following value</w:t>
            </w:r>
          </w:p>
        </w:tc>
        <w:tc>
          <w:tcPr>
            <w:tcW w:w="2483" w:type="dxa"/>
            <w:shd w:val="clear" w:color="auto" w:fill="auto"/>
            <w:vAlign w:val="center"/>
            <w:hideMark/>
          </w:tcPr>
          <w:p w14:paraId="3BB211E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396600C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1938595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38694EE" w14:textId="77777777" w:rsidTr="00414F29">
        <w:trPr>
          <w:trHeight w:val="283"/>
        </w:trPr>
        <w:tc>
          <w:tcPr>
            <w:tcW w:w="625" w:type="dxa"/>
            <w:shd w:val="clear" w:color="auto" w:fill="auto"/>
            <w:vAlign w:val="center"/>
            <w:hideMark/>
          </w:tcPr>
          <w:p w14:paraId="13D7BC6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64</w:t>
            </w:r>
          </w:p>
        </w:tc>
        <w:tc>
          <w:tcPr>
            <w:tcW w:w="1080" w:type="dxa"/>
            <w:shd w:val="clear" w:color="auto" w:fill="auto"/>
            <w:vAlign w:val="center"/>
            <w:hideMark/>
          </w:tcPr>
          <w:p w14:paraId="5662F83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2DD8E5B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3 02 069</w:t>
            </w:r>
          </w:p>
        </w:tc>
        <w:tc>
          <w:tcPr>
            <w:tcW w:w="1080" w:type="dxa"/>
            <w:shd w:val="clear" w:color="auto" w:fill="auto"/>
            <w:vAlign w:val="center"/>
            <w:hideMark/>
          </w:tcPr>
          <w:p w14:paraId="74F17CD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0 20 001</w:t>
            </w:r>
          </w:p>
        </w:tc>
        <w:tc>
          <w:tcPr>
            <w:tcW w:w="1080" w:type="dxa"/>
            <w:shd w:val="clear" w:color="auto" w:fill="auto"/>
            <w:vAlign w:val="center"/>
            <w:hideMark/>
          </w:tcPr>
          <w:p w14:paraId="6F500CE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6D0B622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Horizontal visibility</w:t>
            </w:r>
          </w:p>
        </w:tc>
        <w:tc>
          <w:tcPr>
            <w:tcW w:w="2483" w:type="dxa"/>
            <w:shd w:val="clear" w:color="auto" w:fill="auto"/>
            <w:vAlign w:val="center"/>
            <w:hideMark/>
          </w:tcPr>
          <w:p w14:paraId="68C1CF4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6E39D7E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–1</w:t>
            </w:r>
          </w:p>
        </w:tc>
        <w:tc>
          <w:tcPr>
            <w:tcW w:w="1803" w:type="dxa"/>
            <w:shd w:val="clear" w:color="auto" w:fill="auto"/>
            <w:vAlign w:val="center"/>
            <w:hideMark/>
          </w:tcPr>
          <w:p w14:paraId="3C1C44C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4B2C30C" w14:textId="77777777" w:rsidTr="00414F29">
        <w:trPr>
          <w:trHeight w:val="283"/>
        </w:trPr>
        <w:tc>
          <w:tcPr>
            <w:tcW w:w="625" w:type="dxa"/>
            <w:shd w:val="clear" w:color="auto" w:fill="auto"/>
            <w:vAlign w:val="center"/>
            <w:hideMark/>
          </w:tcPr>
          <w:p w14:paraId="7D0C28C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65</w:t>
            </w:r>
          </w:p>
        </w:tc>
        <w:tc>
          <w:tcPr>
            <w:tcW w:w="1080" w:type="dxa"/>
            <w:shd w:val="clear" w:color="auto" w:fill="auto"/>
            <w:vAlign w:val="center"/>
            <w:hideMark/>
          </w:tcPr>
          <w:p w14:paraId="56845A1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2E81067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0 07 032</w:t>
            </w:r>
          </w:p>
        </w:tc>
        <w:tc>
          <w:tcPr>
            <w:tcW w:w="1080" w:type="dxa"/>
            <w:shd w:val="clear" w:color="auto" w:fill="auto"/>
            <w:vAlign w:val="center"/>
            <w:hideMark/>
          </w:tcPr>
          <w:p w14:paraId="26E0C79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18568C1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B49B8E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Height of sensor above local ground (or deck of marine platform)</w:t>
            </w:r>
          </w:p>
        </w:tc>
        <w:tc>
          <w:tcPr>
            <w:tcW w:w="2483" w:type="dxa"/>
            <w:shd w:val="clear" w:color="auto" w:fill="auto"/>
            <w:vAlign w:val="center"/>
            <w:hideMark/>
          </w:tcPr>
          <w:p w14:paraId="66467E1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Set to missing (cancel)</w:t>
            </w:r>
          </w:p>
        </w:tc>
        <w:tc>
          <w:tcPr>
            <w:tcW w:w="1350" w:type="dxa"/>
            <w:shd w:val="clear" w:color="auto" w:fill="auto"/>
            <w:vAlign w:val="center"/>
            <w:hideMark/>
          </w:tcPr>
          <w:p w14:paraId="3960C10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4FD90C1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44CA56B" w14:textId="77777777" w:rsidTr="00414F29">
        <w:trPr>
          <w:trHeight w:val="283"/>
        </w:trPr>
        <w:tc>
          <w:tcPr>
            <w:tcW w:w="625" w:type="dxa"/>
            <w:shd w:val="clear" w:color="auto" w:fill="auto"/>
            <w:vAlign w:val="center"/>
            <w:hideMark/>
          </w:tcPr>
          <w:p w14:paraId="68F18FA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lastRenderedPageBreak/>
              <w:t>66</w:t>
            </w:r>
          </w:p>
        </w:tc>
        <w:tc>
          <w:tcPr>
            <w:tcW w:w="1080" w:type="dxa"/>
            <w:shd w:val="clear" w:color="auto" w:fill="auto"/>
            <w:vAlign w:val="center"/>
            <w:hideMark/>
          </w:tcPr>
          <w:p w14:paraId="161FFF6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6495420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0 07 033</w:t>
            </w:r>
          </w:p>
        </w:tc>
        <w:tc>
          <w:tcPr>
            <w:tcW w:w="1080" w:type="dxa"/>
            <w:shd w:val="clear" w:color="auto" w:fill="auto"/>
            <w:vAlign w:val="center"/>
            <w:hideMark/>
          </w:tcPr>
          <w:p w14:paraId="4D12977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5D49FF1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ACC9C3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Height of sensor above water surface</w:t>
            </w:r>
          </w:p>
        </w:tc>
        <w:tc>
          <w:tcPr>
            <w:tcW w:w="2483" w:type="dxa"/>
            <w:shd w:val="clear" w:color="auto" w:fill="auto"/>
            <w:vAlign w:val="center"/>
            <w:hideMark/>
          </w:tcPr>
          <w:p w14:paraId="1691583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Set to missing (cancel)</w:t>
            </w:r>
          </w:p>
        </w:tc>
        <w:tc>
          <w:tcPr>
            <w:tcW w:w="1350" w:type="dxa"/>
            <w:shd w:val="clear" w:color="auto" w:fill="auto"/>
            <w:vAlign w:val="center"/>
            <w:hideMark/>
          </w:tcPr>
          <w:p w14:paraId="60F25AB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4C903BA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CB21137" w14:textId="77777777" w:rsidTr="00414F29">
        <w:trPr>
          <w:trHeight w:val="283"/>
        </w:trPr>
        <w:tc>
          <w:tcPr>
            <w:tcW w:w="625" w:type="dxa"/>
            <w:shd w:val="clear" w:color="auto" w:fill="auto"/>
            <w:vAlign w:val="center"/>
            <w:hideMark/>
          </w:tcPr>
          <w:p w14:paraId="1B72E57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67</w:t>
            </w:r>
          </w:p>
        </w:tc>
        <w:tc>
          <w:tcPr>
            <w:tcW w:w="1080" w:type="dxa"/>
            <w:shd w:val="clear" w:color="auto" w:fill="auto"/>
            <w:vAlign w:val="center"/>
            <w:hideMark/>
          </w:tcPr>
          <w:p w14:paraId="21DA002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3442CD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080" w:type="dxa"/>
            <w:shd w:val="clear" w:color="auto" w:fill="auto"/>
            <w:vAlign w:val="center"/>
            <w:hideMark/>
          </w:tcPr>
          <w:p w14:paraId="2979CE3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0E8C2B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C838D53"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r w:rsidRPr="000E609B">
              <w:rPr>
                <w:rFonts w:eastAsiaTheme="minorHAnsi" w:cs="Calibri"/>
                <w:i/>
                <w:iCs/>
                <w:color w:val="000000"/>
                <w:sz w:val="18"/>
                <w:szCs w:val="18"/>
                <w:lang w:val="en-US"/>
              </w:rPr>
              <w:t xml:space="preserve">  Marine data</w:t>
            </w:r>
          </w:p>
        </w:tc>
        <w:tc>
          <w:tcPr>
            <w:tcW w:w="2483" w:type="dxa"/>
            <w:shd w:val="clear" w:color="auto" w:fill="auto"/>
            <w:vAlign w:val="center"/>
            <w:hideMark/>
          </w:tcPr>
          <w:p w14:paraId="1DD179A1"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p>
        </w:tc>
        <w:tc>
          <w:tcPr>
            <w:tcW w:w="1350" w:type="dxa"/>
            <w:shd w:val="clear" w:color="auto" w:fill="auto"/>
            <w:vAlign w:val="center"/>
            <w:hideMark/>
          </w:tcPr>
          <w:p w14:paraId="0833CC1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462A37F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71C172F" w14:textId="77777777" w:rsidTr="00414F29">
        <w:trPr>
          <w:trHeight w:val="283"/>
        </w:trPr>
        <w:tc>
          <w:tcPr>
            <w:tcW w:w="625" w:type="dxa"/>
            <w:shd w:val="clear" w:color="auto" w:fill="auto"/>
            <w:vAlign w:val="center"/>
            <w:hideMark/>
          </w:tcPr>
          <w:p w14:paraId="364B48F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68</w:t>
            </w:r>
          </w:p>
        </w:tc>
        <w:tc>
          <w:tcPr>
            <w:tcW w:w="1080" w:type="dxa"/>
            <w:shd w:val="clear" w:color="auto" w:fill="auto"/>
            <w:vAlign w:val="center"/>
            <w:hideMark/>
          </w:tcPr>
          <w:p w14:paraId="013A16D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2C8B5FB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1 05 000</w:t>
            </w:r>
          </w:p>
        </w:tc>
        <w:tc>
          <w:tcPr>
            <w:tcW w:w="1080" w:type="dxa"/>
            <w:shd w:val="clear" w:color="auto" w:fill="auto"/>
            <w:vAlign w:val="center"/>
            <w:hideMark/>
          </w:tcPr>
          <w:p w14:paraId="79E4DED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5C464CF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0027F7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Delayed replication of 5 descriptors </w:t>
            </w:r>
          </w:p>
        </w:tc>
        <w:tc>
          <w:tcPr>
            <w:tcW w:w="2483" w:type="dxa"/>
            <w:shd w:val="clear" w:color="auto" w:fill="auto"/>
            <w:vAlign w:val="center"/>
            <w:hideMark/>
          </w:tcPr>
          <w:p w14:paraId="4AE0976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251D137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6780E69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CCF9F04" w14:textId="77777777" w:rsidTr="00414F29">
        <w:trPr>
          <w:trHeight w:val="283"/>
        </w:trPr>
        <w:tc>
          <w:tcPr>
            <w:tcW w:w="625" w:type="dxa"/>
            <w:shd w:val="clear" w:color="auto" w:fill="auto"/>
            <w:vAlign w:val="center"/>
            <w:hideMark/>
          </w:tcPr>
          <w:p w14:paraId="6BB2537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69</w:t>
            </w:r>
          </w:p>
        </w:tc>
        <w:tc>
          <w:tcPr>
            <w:tcW w:w="1080" w:type="dxa"/>
            <w:shd w:val="clear" w:color="auto" w:fill="auto"/>
            <w:vAlign w:val="center"/>
            <w:hideMark/>
          </w:tcPr>
          <w:p w14:paraId="333903E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2D58732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0 31 000</w:t>
            </w:r>
          </w:p>
        </w:tc>
        <w:tc>
          <w:tcPr>
            <w:tcW w:w="1080" w:type="dxa"/>
            <w:shd w:val="clear" w:color="auto" w:fill="auto"/>
            <w:vAlign w:val="center"/>
            <w:hideMark/>
          </w:tcPr>
          <w:p w14:paraId="3545EFF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57139FE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6EB7F6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Short delayed descriptor replication factor</w:t>
            </w:r>
          </w:p>
        </w:tc>
        <w:tc>
          <w:tcPr>
            <w:tcW w:w="2483" w:type="dxa"/>
            <w:shd w:val="clear" w:color="auto" w:fill="auto"/>
            <w:vAlign w:val="center"/>
            <w:hideMark/>
          </w:tcPr>
          <w:p w14:paraId="338425C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6FAA316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6F376FF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5317E23" w14:textId="77777777" w:rsidTr="00414F29">
        <w:trPr>
          <w:trHeight w:val="283"/>
        </w:trPr>
        <w:tc>
          <w:tcPr>
            <w:tcW w:w="625" w:type="dxa"/>
            <w:shd w:val="clear" w:color="auto" w:fill="auto"/>
            <w:vAlign w:val="center"/>
            <w:hideMark/>
          </w:tcPr>
          <w:p w14:paraId="0414242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70</w:t>
            </w:r>
          </w:p>
        </w:tc>
        <w:tc>
          <w:tcPr>
            <w:tcW w:w="1080" w:type="dxa"/>
            <w:shd w:val="clear" w:color="auto" w:fill="auto"/>
            <w:vAlign w:val="center"/>
            <w:hideMark/>
          </w:tcPr>
          <w:p w14:paraId="13BC0C3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302D733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0 20 031</w:t>
            </w:r>
          </w:p>
        </w:tc>
        <w:tc>
          <w:tcPr>
            <w:tcW w:w="1080" w:type="dxa"/>
            <w:shd w:val="clear" w:color="auto" w:fill="auto"/>
            <w:vAlign w:val="center"/>
            <w:hideMark/>
          </w:tcPr>
          <w:p w14:paraId="5AAA11F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98137A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D400D1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Ice deposit (thickness)</w:t>
            </w:r>
          </w:p>
        </w:tc>
        <w:tc>
          <w:tcPr>
            <w:tcW w:w="2483" w:type="dxa"/>
            <w:shd w:val="clear" w:color="auto" w:fill="auto"/>
            <w:vAlign w:val="center"/>
            <w:hideMark/>
          </w:tcPr>
          <w:p w14:paraId="1D42A03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20084F3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2</w:t>
            </w:r>
          </w:p>
        </w:tc>
        <w:tc>
          <w:tcPr>
            <w:tcW w:w="1803" w:type="dxa"/>
            <w:shd w:val="clear" w:color="auto" w:fill="auto"/>
            <w:vAlign w:val="center"/>
            <w:hideMark/>
          </w:tcPr>
          <w:p w14:paraId="79D4D66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B665C17" w14:textId="77777777" w:rsidTr="00414F29">
        <w:trPr>
          <w:trHeight w:val="283"/>
        </w:trPr>
        <w:tc>
          <w:tcPr>
            <w:tcW w:w="625" w:type="dxa"/>
            <w:shd w:val="clear" w:color="auto" w:fill="auto"/>
            <w:vAlign w:val="center"/>
            <w:hideMark/>
          </w:tcPr>
          <w:p w14:paraId="06C0ED6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71</w:t>
            </w:r>
          </w:p>
        </w:tc>
        <w:tc>
          <w:tcPr>
            <w:tcW w:w="1080" w:type="dxa"/>
            <w:shd w:val="clear" w:color="auto" w:fill="auto"/>
            <w:vAlign w:val="center"/>
            <w:hideMark/>
          </w:tcPr>
          <w:p w14:paraId="325FE5B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23FCE69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0 20 032</w:t>
            </w:r>
          </w:p>
        </w:tc>
        <w:tc>
          <w:tcPr>
            <w:tcW w:w="1080" w:type="dxa"/>
            <w:shd w:val="clear" w:color="auto" w:fill="auto"/>
            <w:vAlign w:val="center"/>
            <w:hideMark/>
          </w:tcPr>
          <w:p w14:paraId="3826F66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9C805E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996DD5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Rate of ice accretion (estimated)</w:t>
            </w:r>
          </w:p>
        </w:tc>
        <w:tc>
          <w:tcPr>
            <w:tcW w:w="2483" w:type="dxa"/>
            <w:shd w:val="clear" w:color="auto" w:fill="auto"/>
            <w:vAlign w:val="center"/>
            <w:hideMark/>
          </w:tcPr>
          <w:p w14:paraId="4BB5059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7AA4BFF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1D65F4A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34E6975" w14:textId="77777777" w:rsidTr="00414F29">
        <w:trPr>
          <w:trHeight w:val="283"/>
        </w:trPr>
        <w:tc>
          <w:tcPr>
            <w:tcW w:w="625" w:type="dxa"/>
            <w:shd w:val="clear" w:color="auto" w:fill="auto"/>
            <w:vAlign w:val="center"/>
            <w:hideMark/>
          </w:tcPr>
          <w:p w14:paraId="50E7C08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72</w:t>
            </w:r>
          </w:p>
        </w:tc>
        <w:tc>
          <w:tcPr>
            <w:tcW w:w="1080" w:type="dxa"/>
            <w:shd w:val="clear" w:color="auto" w:fill="auto"/>
            <w:vAlign w:val="center"/>
            <w:hideMark/>
          </w:tcPr>
          <w:p w14:paraId="65D139A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269CBFB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0 02 038</w:t>
            </w:r>
          </w:p>
        </w:tc>
        <w:tc>
          <w:tcPr>
            <w:tcW w:w="1080" w:type="dxa"/>
            <w:shd w:val="clear" w:color="auto" w:fill="auto"/>
            <w:vAlign w:val="center"/>
            <w:hideMark/>
          </w:tcPr>
          <w:p w14:paraId="66747ED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1E33CFE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4BAE4A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Method of water temperature and/or salinity measurement</w:t>
            </w:r>
          </w:p>
        </w:tc>
        <w:tc>
          <w:tcPr>
            <w:tcW w:w="2483" w:type="dxa"/>
            <w:shd w:val="clear" w:color="auto" w:fill="auto"/>
            <w:vAlign w:val="center"/>
            <w:hideMark/>
          </w:tcPr>
          <w:p w14:paraId="50E27C1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1BBF324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10F8C94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BEE237F" w14:textId="77777777" w:rsidTr="00414F29">
        <w:trPr>
          <w:trHeight w:val="283"/>
        </w:trPr>
        <w:tc>
          <w:tcPr>
            <w:tcW w:w="625" w:type="dxa"/>
            <w:shd w:val="clear" w:color="auto" w:fill="auto"/>
            <w:vAlign w:val="center"/>
            <w:hideMark/>
          </w:tcPr>
          <w:p w14:paraId="62307DF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73</w:t>
            </w:r>
          </w:p>
        </w:tc>
        <w:tc>
          <w:tcPr>
            <w:tcW w:w="1080" w:type="dxa"/>
            <w:shd w:val="clear" w:color="auto" w:fill="auto"/>
            <w:vAlign w:val="center"/>
            <w:hideMark/>
          </w:tcPr>
          <w:p w14:paraId="795DBCC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1C2114A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0 22 043</w:t>
            </w:r>
          </w:p>
        </w:tc>
        <w:tc>
          <w:tcPr>
            <w:tcW w:w="1080" w:type="dxa"/>
            <w:shd w:val="clear" w:color="auto" w:fill="auto"/>
            <w:vAlign w:val="center"/>
            <w:hideMark/>
          </w:tcPr>
          <w:p w14:paraId="3C2176F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6ADE0C6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638F362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Sea/water temperature</w:t>
            </w:r>
          </w:p>
        </w:tc>
        <w:tc>
          <w:tcPr>
            <w:tcW w:w="2483" w:type="dxa"/>
            <w:shd w:val="clear" w:color="auto" w:fill="auto"/>
            <w:vAlign w:val="center"/>
            <w:hideMark/>
          </w:tcPr>
          <w:p w14:paraId="081DEC9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Scale: 2</w:t>
            </w:r>
          </w:p>
        </w:tc>
        <w:tc>
          <w:tcPr>
            <w:tcW w:w="1350" w:type="dxa"/>
            <w:shd w:val="clear" w:color="auto" w:fill="auto"/>
            <w:vAlign w:val="center"/>
            <w:hideMark/>
          </w:tcPr>
          <w:p w14:paraId="7F0AE01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 2</w:t>
            </w:r>
          </w:p>
        </w:tc>
        <w:tc>
          <w:tcPr>
            <w:tcW w:w="1803" w:type="dxa"/>
            <w:shd w:val="clear" w:color="auto" w:fill="auto"/>
            <w:vAlign w:val="center"/>
            <w:hideMark/>
          </w:tcPr>
          <w:p w14:paraId="5F4457EE" w14:textId="77777777" w:rsidR="000E609B" w:rsidRPr="000E609B" w:rsidRDefault="000E609B" w:rsidP="000E609B">
            <w:pPr>
              <w:tabs>
                <w:tab w:val="clear" w:pos="1134"/>
              </w:tabs>
              <w:spacing w:after="160" w:line="259" w:lineRule="auto"/>
              <w:jc w:val="left"/>
              <w:rPr>
                <w:rFonts w:eastAsiaTheme="minorHAnsi" w:cs="Calibri"/>
                <w:color w:val="FF0000"/>
                <w:sz w:val="18"/>
                <w:szCs w:val="18"/>
                <w:lang w:val="en-US"/>
              </w:rPr>
            </w:pPr>
          </w:p>
        </w:tc>
      </w:tr>
      <w:tr w:rsidR="000E609B" w:rsidRPr="000E609B" w14:paraId="6C319EEA" w14:textId="77777777" w:rsidTr="00414F29">
        <w:trPr>
          <w:trHeight w:val="283"/>
        </w:trPr>
        <w:tc>
          <w:tcPr>
            <w:tcW w:w="625" w:type="dxa"/>
            <w:shd w:val="clear" w:color="auto" w:fill="auto"/>
            <w:vAlign w:val="center"/>
            <w:hideMark/>
          </w:tcPr>
          <w:p w14:paraId="59D4976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74</w:t>
            </w:r>
          </w:p>
        </w:tc>
        <w:tc>
          <w:tcPr>
            <w:tcW w:w="1080" w:type="dxa"/>
            <w:shd w:val="clear" w:color="auto" w:fill="auto"/>
            <w:vAlign w:val="center"/>
            <w:hideMark/>
          </w:tcPr>
          <w:p w14:paraId="4BC1233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B708B7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3 02 021</w:t>
            </w:r>
          </w:p>
        </w:tc>
        <w:tc>
          <w:tcPr>
            <w:tcW w:w="1080" w:type="dxa"/>
            <w:shd w:val="clear" w:color="auto" w:fill="auto"/>
            <w:noWrap/>
            <w:vAlign w:val="center"/>
            <w:hideMark/>
          </w:tcPr>
          <w:p w14:paraId="37A2F43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Waves</w:t>
            </w:r>
          </w:p>
        </w:tc>
        <w:tc>
          <w:tcPr>
            <w:tcW w:w="1080" w:type="dxa"/>
            <w:shd w:val="clear" w:color="auto" w:fill="auto"/>
            <w:noWrap/>
            <w:vAlign w:val="center"/>
            <w:hideMark/>
          </w:tcPr>
          <w:p w14:paraId="01801E0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3367" w:type="dxa"/>
            <w:shd w:val="clear" w:color="auto" w:fill="auto"/>
            <w:noWrap/>
            <w:vAlign w:val="center"/>
            <w:hideMark/>
          </w:tcPr>
          <w:p w14:paraId="2B0DAF6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2483" w:type="dxa"/>
            <w:shd w:val="clear" w:color="auto" w:fill="auto"/>
            <w:noWrap/>
            <w:vAlign w:val="center"/>
            <w:hideMark/>
          </w:tcPr>
          <w:p w14:paraId="470F556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324CBC0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44D64C1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60BD535" w14:textId="77777777" w:rsidTr="00414F29">
        <w:trPr>
          <w:trHeight w:val="283"/>
        </w:trPr>
        <w:tc>
          <w:tcPr>
            <w:tcW w:w="625" w:type="dxa"/>
            <w:shd w:val="clear" w:color="auto" w:fill="auto"/>
            <w:vAlign w:val="center"/>
            <w:hideMark/>
          </w:tcPr>
          <w:p w14:paraId="46AA565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75</w:t>
            </w:r>
          </w:p>
        </w:tc>
        <w:tc>
          <w:tcPr>
            <w:tcW w:w="1080" w:type="dxa"/>
            <w:shd w:val="clear" w:color="auto" w:fill="auto"/>
            <w:vAlign w:val="center"/>
            <w:hideMark/>
          </w:tcPr>
          <w:p w14:paraId="0FBE3D1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10396E4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3 02 021</w:t>
            </w:r>
          </w:p>
        </w:tc>
        <w:tc>
          <w:tcPr>
            <w:tcW w:w="1080" w:type="dxa"/>
            <w:shd w:val="clear" w:color="auto" w:fill="auto"/>
            <w:vAlign w:val="center"/>
            <w:hideMark/>
          </w:tcPr>
          <w:p w14:paraId="064836A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0 22 001</w:t>
            </w:r>
          </w:p>
        </w:tc>
        <w:tc>
          <w:tcPr>
            <w:tcW w:w="1080" w:type="dxa"/>
            <w:shd w:val="clear" w:color="auto" w:fill="auto"/>
            <w:vAlign w:val="center"/>
            <w:hideMark/>
          </w:tcPr>
          <w:p w14:paraId="1B6508C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0E0F3E1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Direction of waves</w:t>
            </w:r>
          </w:p>
        </w:tc>
        <w:tc>
          <w:tcPr>
            <w:tcW w:w="2483" w:type="dxa"/>
            <w:shd w:val="clear" w:color="auto" w:fill="auto"/>
            <w:vAlign w:val="center"/>
            <w:hideMark/>
          </w:tcPr>
          <w:p w14:paraId="79CD08B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9D4159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degree true, 0</w:t>
            </w:r>
          </w:p>
        </w:tc>
        <w:tc>
          <w:tcPr>
            <w:tcW w:w="1803" w:type="dxa"/>
            <w:shd w:val="clear" w:color="auto" w:fill="auto"/>
            <w:vAlign w:val="center"/>
            <w:hideMark/>
          </w:tcPr>
          <w:p w14:paraId="684D3C3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FB42B92" w14:textId="77777777" w:rsidTr="00414F29">
        <w:trPr>
          <w:trHeight w:val="283"/>
        </w:trPr>
        <w:tc>
          <w:tcPr>
            <w:tcW w:w="625" w:type="dxa"/>
            <w:shd w:val="clear" w:color="auto" w:fill="auto"/>
            <w:vAlign w:val="center"/>
            <w:hideMark/>
          </w:tcPr>
          <w:p w14:paraId="3EFF3A2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76</w:t>
            </w:r>
          </w:p>
        </w:tc>
        <w:tc>
          <w:tcPr>
            <w:tcW w:w="1080" w:type="dxa"/>
            <w:shd w:val="clear" w:color="auto" w:fill="auto"/>
            <w:vAlign w:val="center"/>
            <w:hideMark/>
          </w:tcPr>
          <w:p w14:paraId="6067CE2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095C870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3 02 021</w:t>
            </w:r>
          </w:p>
        </w:tc>
        <w:tc>
          <w:tcPr>
            <w:tcW w:w="1080" w:type="dxa"/>
            <w:shd w:val="clear" w:color="auto" w:fill="auto"/>
            <w:vAlign w:val="center"/>
            <w:hideMark/>
          </w:tcPr>
          <w:p w14:paraId="3DB5281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0 22 011</w:t>
            </w:r>
          </w:p>
        </w:tc>
        <w:tc>
          <w:tcPr>
            <w:tcW w:w="1080" w:type="dxa"/>
            <w:shd w:val="clear" w:color="auto" w:fill="auto"/>
            <w:vAlign w:val="center"/>
            <w:hideMark/>
          </w:tcPr>
          <w:p w14:paraId="69CF6FD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603610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Period of waves</w:t>
            </w:r>
          </w:p>
        </w:tc>
        <w:tc>
          <w:tcPr>
            <w:tcW w:w="2483" w:type="dxa"/>
            <w:shd w:val="clear" w:color="auto" w:fill="auto"/>
            <w:vAlign w:val="center"/>
            <w:hideMark/>
          </w:tcPr>
          <w:p w14:paraId="5AAD368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211F11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 0</w:t>
            </w:r>
          </w:p>
        </w:tc>
        <w:tc>
          <w:tcPr>
            <w:tcW w:w="1803" w:type="dxa"/>
            <w:shd w:val="clear" w:color="auto" w:fill="auto"/>
            <w:vAlign w:val="center"/>
            <w:hideMark/>
          </w:tcPr>
          <w:p w14:paraId="455A2E6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E732386" w14:textId="77777777" w:rsidTr="00414F29">
        <w:trPr>
          <w:trHeight w:val="283"/>
        </w:trPr>
        <w:tc>
          <w:tcPr>
            <w:tcW w:w="625" w:type="dxa"/>
            <w:shd w:val="clear" w:color="auto" w:fill="auto"/>
            <w:vAlign w:val="center"/>
            <w:hideMark/>
          </w:tcPr>
          <w:p w14:paraId="2DF8525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77</w:t>
            </w:r>
          </w:p>
        </w:tc>
        <w:tc>
          <w:tcPr>
            <w:tcW w:w="1080" w:type="dxa"/>
            <w:shd w:val="clear" w:color="auto" w:fill="auto"/>
            <w:vAlign w:val="center"/>
            <w:hideMark/>
          </w:tcPr>
          <w:p w14:paraId="2A7A8B7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3A45749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3 02 021</w:t>
            </w:r>
          </w:p>
        </w:tc>
        <w:tc>
          <w:tcPr>
            <w:tcW w:w="1080" w:type="dxa"/>
            <w:shd w:val="clear" w:color="auto" w:fill="auto"/>
            <w:vAlign w:val="center"/>
            <w:hideMark/>
          </w:tcPr>
          <w:p w14:paraId="1596208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0 22 021</w:t>
            </w:r>
          </w:p>
        </w:tc>
        <w:tc>
          <w:tcPr>
            <w:tcW w:w="1080" w:type="dxa"/>
            <w:shd w:val="clear" w:color="auto" w:fill="auto"/>
            <w:vAlign w:val="center"/>
            <w:hideMark/>
          </w:tcPr>
          <w:p w14:paraId="3B6A3E1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5DE00C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Height of waves</w:t>
            </w:r>
          </w:p>
        </w:tc>
        <w:tc>
          <w:tcPr>
            <w:tcW w:w="2483" w:type="dxa"/>
            <w:shd w:val="clear" w:color="auto" w:fill="auto"/>
            <w:vAlign w:val="center"/>
            <w:hideMark/>
          </w:tcPr>
          <w:p w14:paraId="60CFCF9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1F5CC2A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1</w:t>
            </w:r>
          </w:p>
        </w:tc>
        <w:tc>
          <w:tcPr>
            <w:tcW w:w="1803" w:type="dxa"/>
            <w:shd w:val="clear" w:color="auto" w:fill="auto"/>
            <w:vAlign w:val="center"/>
            <w:hideMark/>
          </w:tcPr>
          <w:p w14:paraId="44A3795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DDCB33F" w14:textId="77777777" w:rsidTr="00414F29">
        <w:trPr>
          <w:trHeight w:val="283"/>
        </w:trPr>
        <w:tc>
          <w:tcPr>
            <w:tcW w:w="625" w:type="dxa"/>
            <w:shd w:val="clear" w:color="auto" w:fill="auto"/>
            <w:vAlign w:val="center"/>
            <w:hideMark/>
          </w:tcPr>
          <w:p w14:paraId="32269D8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78</w:t>
            </w:r>
          </w:p>
        </w:tc>
        <w:tc>
          <w:tcPr>
            <w:tcW w:w="1080" w:type="dxa"/>
            <w:shd w:val="clear" w:color="auto" w:fill="auto"/>
            <w:vAlign w:val="center"/>
            <w:hideMark/>
          </w:tcPr>
          <w:p w14:paraId="0E751ED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3E2C710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9F7D98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45FEEC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F58E625"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r w:rsidRPr="000E609B">
              <w:rPr>
                <w:rFonts w:eastAsiaTheme="minorHAnsi" w:cs="Calibri"/>
                <w:i/>
                <w:iCs/>
                <w:color w:val="000000"/>
                <w:sz w:val="18"/>
                <w:szCs w:val="18"/>
                <w:lang w:val="en-US"/>
              </w:rPr>
              <w:t>State of ground and snow depth measurement</w:t>
            </w:r>
          </w:p>
        </w:tc>
        <w:tc>
          <w:tcPr>
            <w:tcW w:w="2483" w:type="dxa"/>
            <w:shd w:val="clear" w:color="auto" w:fill="auto"/>
            <w:vAlign w:val="center"/>
            <w:hideMark/>
          </w:tcPr>
          <w:p w14:paraId="0081F1B6"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p>
        </w:tc>
        <w:tc>
          <w:tcPr>
            <w:tcW w:w="1350" w:type="dxa"/>
            <w:shd w:val="clear" w:color="auto" w:fill="auto"/>
            <w:vAlign w:val="center"/>
            <w:hideMark/>
          </w:tcPr>
          <w:p w14:paraId="1422858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0B6A08B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73F02C9" w14:textId="77777777" w:rsidTr="00414F29">
        <w:trPr>
          <w:trHeight w:val="283"/>
        </w:trPr>
        <w:tc>
          <w:tcPr>
            <w:tcW w:w="625" w:type="dxa"/>
            <w:shd w:val="clear" w:color="auto" w:fill="auto"/>
            <w:vAlign w:val="center"/>
            <w:hideMark/>
          </w:tcPr>
          <w:p w14:paraId="16D575E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79</w:t>
            </w:r>
          </w:p>
        </w:tc>
        <w:tc>
          <w:tcPr>
            <w:tcW w:w="1080" w:type="dxa"/>
            <w:shd w:val="clear" w:color="auto" w:fill="auto"/>
            <w:vAlign w:val="center"/>
            <w:hideMark/>
          </w:tcPr>
          <w:p w14:paraId="16180FE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34260E1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1 01 000</w:t>
            </w:r>
          </w:p>
        </w:tc>
        <w:tc>
          <w:tcPr>
            <w:tcW w:w="1080" w:type="dxa"/>
            <w:shd w:val="clear" w:color="auto" w:fill="auto"/>
            <w:vAlign w:val="center"/>
            <w:hideMark/>
          </w:tcPr>
          <w:p w14:paraId="32F7830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5C69F13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6756BC3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Delayed replication of 1 descriptor  </w:t>
            </w:r>
          </w:p>
        </w:tc>
        <w:tc>
          <w:tcPr>
            <w:tcW w:w="2483" w:type="dxa"/>
            <w:shd w:val="clear" w:color="auto" w:fill="auto"/>
            <w:vAlign w:val="center"/>
            <w:hideMark/>
          </w:tcPr>
          <w:p w14:paraId="05806F6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2B3E132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07710E5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10B4061" w14:textId="77777777" w:rsidTr="00414F29">
        <w:trPr>
          <w:trHeight w:val="283"/>
        </w:trPr>
        <w:tc>
          <w:tcPr>
            <w:tcW w:w="625" w:type="dxa"/>
            <w:shd w:val="clear" w:color="auto" w:fill="auto"/>
            <w:vAlign w:val="center"/>
            <w:hideMark/>
          </w:tcPr>
          <w:p w14:paraId="675A85D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80</w:t>
            </w:r>
          </w:p>
        </w:tc>
        <w:tc>
          <w:tcPr>
            <w:tcW w:w="1080" w:type="dxa"/>
            <w:shd w:val="clear" w:color="auto" w:fill="auto"/>
            <w:vAlign w:val="center"/>
            <w:hideMark/>
          </w:tcPr>
          <w:p w14:paraId="16CCE15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CECCF5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0 31 000</w:t>
            </w:r>
          </w:p>
        </w:tc>
        <w:tc>
          <w:tcPr>
            <w:tcW w:w="1080" w:type="dxa"/>
            <w:shd w:val="clear" w:color="auto" w:fill="auto"/>
            <w:vAlign w:val="center"/>
            <w:hideMark/>
          </w:tcPr>
          <w:p w14:paraId="33DA500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593D3B8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D2207E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Short delayed descriptor replication factor</w:t>
            </w:r>
          </w:p>
        </w:tc>
        <w:tc>
          <w:tcPr>
            <w:tcW w:w="2483" w:type="dxa"/>
            <w:shd w:val="clear" w:color="auto" w:fill="auto"/>
            <w:vAlign w:val="center"/>
            <w:hideMark/>
          </w:tcPr>
          <w:p w14:paraId="3D9622E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3C5C6A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1563644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544746A" w14:textId="77777777" w:rsidTr="00414F29">
        <w:trPr>
          <w:trHeight w:val="283"/>
        </w:trPr>
        <w:tc>
          <w:tcPr>
            <w:tcW w:w="625" w:type="dxa"/>
            <w:shd w:val="clear" w:color="auto" w:fill="auto"/>
            <w:vAlign w:val="center"/>
            <w:hideMark/>
          </w:tcPr>
          <w:p w14:paraId="47B1866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81</w:t>
            </w:r>
          </w:p>
        </w:tc>
        <w:tc>
          <w:tcPr>
            <w:tcW w:w="1080" w:type="dxa"/>
            <w:shd w:val="clear" w:color="auto" w:fill="auto"/>
            <w:vAlign w:val="center"/>
            <w:hideMark/>
          </w:tcPr>
          <w:p w14:paraId="007D197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5A46EF7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3 02 078</w:t>
            </w:r>
          </w:p>
        </w:tc>
        <w:tc>
          <w:tcPr>
            <w:tcW w:w="5527" w:type="dxa"/>
            <w:gridSpan w:val="3"/>
            <w:shd w:val="clear" w:color="auto" w:fill="auto"/>
            <w:noWrap/>
            <w:vAlign w:val="center"/>
            <w:hideMark/>
          </w:tcPr>
          <w:p w14:paraId="6E5D0D5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State of ground and snow depth measurement</w:t>
            </w:r>
          </w:p>
        </w:tc>
        <w:tc>
          <w:tcPr>
            <w:tcW w:w="2483" w:type="dxa"/>
            <w:shd w:val="clear" w:color="auto" w:fill="auto"/>
            <w:vAlign w:val="center"/>
            <w:hideMark/>
          </w:tcPr>
          <w:p w14:paraId="02D5532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4CE451A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6E1CE32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C2A65C5" w14:textId="77777777" w:rsidTr="00414F29">
        <w:trPr>
          <w:trHeight w:val="283"/>
        </w:trPr>
        <w:tc>
          <w:tcPr>
            <w:tcW w:w="625" w:type="dxa"/>
            <w:shd w:val="clear" w:color="auto" w:fill="auto"/>
            <w:vAlign w:val="center"/>
            <w:hideMark/>
          </w:tcPr>
          <w:p w14:paraId="0E32E78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82</w:t>
            </w:r>
          </w:p>
        </w:tc>
        <w:tc>
          <w:tcPr>
            <w:tcW w:w="1080" w:type="dxa"/>
            <w:shd w:val="clear" w:color="auto" w:fill="auto"/>
            <w:vAlign w:val="center"/>
            <w:hideMark/>
          </w:tcPr>
          <w:p w14:paraId="51E97B9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05371D4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3 02 078</w:t>
            </w:r>
          </w:p>
        </w:tc>
        <w:tc>
          <w:tcPr>
            <w:tcW w:w="1080" w:type="dxa"/>
            <w:shd w:val="clear" w:color="auto" w:fill="auto"/>
            <w:vAlign w:val="center"/>
            <w:hideMark/>
          </w:tcPr>
          <w:p w14:paraId="2E6A38C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0 02 176</w:t>
            </w:r>
          </w:p>
        </w:tc>
        <w:tc>
          <w:tcPr>
            <w:tcW w:w="1080" w:type="dxa"/>
            <w:shd w:val="clear" w:color="auto" w:fill="auto"/>
            <w:vAlign w:val="center"/>
            <w:hideMark/>
          </w:tcPr>
          <w:p w14:paraId="3C1209C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B0E1A6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Method of state of ground measurement </w:t>
            </w:r>
          </w:p>
        </w:tc>
        <w:tc>
          <w:tcPr>
            <w:tcW w:w="2483" w:type="dxa"/>
            <w:shd w:val="clear" w:color="auto" w:fill="auto"/>
            <w:vAlign w:val="center"/>
            <w:hideMark/>
          </w:tcPr>
          <w:p w14:paraId="07184FC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AB8E45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321C20F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1.2.2.8</w:t>
            </w:r>
          </w:p>
        </w:tc>
      </w:tr>
      <w:tr w:rsidR="000E609B" w:rsidRPr="000E609B" w14:paraId="0E5E983F" w14:textId="77777777" w:rsidTr="00414F29">
        <w:trPr>
          <w:trHeight w:val="283"/>
        </w:trPr>
        <w:tc>
          <w:tcPr>
            <w:tcW w:w="625" w:type="dxa"/>
            <w:shd w:val="clear" w:color="auto" w:fill="auto"/>
            <w:vAlign w:val="center"/>
            <w:hideMark/>
          </w:tcPr>
          <w:p w14:paraId="018F2AE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83</w:t>
            </w:r>
          </w:p>
        </w:tc>
        <w:tc>
          <w:tcPr>
            <w:tcW w:w="1080" w:type="dxa"/>
            <w:shd w:val="clear" w:color="auto" w:fill="auto"/>
            <w:vAlign w:val="center"/>
            <w:hideMark/>
          </w:tcPr>
          <w:p w14:paraId="6C6EC9B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713E83B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3 02 078</w:t>
            </w:r>
          </w:p>
        </w:tc>
        <w:tc>
          <w:tcPr>
            <w:tcW w:w="1080" w:type="dxa"/>
            <w:shd w:val="clear" w:color="auto" w:fill="auto"/>
            <w:vAlign w:val="center"/>
            <w:hideMark/>
          </w:tcPr>
          <w:p w14:paraId="064F2AD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0 20 062</w:t>
            </w:r>
          </w:p>
        </w:tc>
        <w:tc>
          <w:tcPr>
            <w:tcW w:w="1080" w:type="dxa"/>
            <w:shd w:val="clear" w:color="auto" w:fill="auto"/>
            <w:vAlign w:val="center"/>
            <w:hideMark/>
          </w:tcPr>
          <w:p w14:paraId="262B589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67F2749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State of ground (with or without snow)</w:t>
            </w:r>
          </w:p>
        </w:tc>
        <w:tc>
          <w:tcPr>
            <w:tcW w:w="2483" w:type="dxa"/>
            <w:shd w:val="clear" w:color="auto" w:fill="auto"/>
            <w:vAlign w:val="center"/>
            <w:hideMark/>
          </w:tcPr>
          <w:p w14:paraId="5B6EC51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38C5BE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7AAE5E2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1.2.2.8</w:t>
            </w:r>
          </w:p>
        </w:tc>
      </w:tr>
      <w:tr w:rsidR="000E609B" w:rsidRPr="000E609B" w14:paraId="2EAB89D6" w14:textId="77777777" w:rsidTr="00414F29">
        <w:trPr>
          <w:trHeight w:val="283"/>
        </w:trPr>
        <w:tc>
          <w:tcPr>
            <w:tcW w:w="625" w:type="dxa"/>
            <w:shd w:val="clear" w:color="auto" w:fill="auto"/>
            <w:vAlign w:val="center"/>
            <w:hideMark/>
          </w:tcPr>
          <w:p w14:paraId="5E03647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84</w:t>
            </w:r>
          </w:p>
        </w:tc>
        <w:tc>
          <w:tcPr>
            <w:tcW w:w="1080" w:type="dxa"/>
            <w:shd w:val="clear" w:color="auto" w:fill="auto"/>
            <w:vAlign w:val="center"/>
            <w:hideMark/>
          </w:tcPr>
          <w:p w14:paraId="43319F7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61C0671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3 02 078</w:t>
            </w:r>
          </w:p>
        </w:tc>
        <w:tc>
          <w:tcPr>
            <w:tcW w:w="1080" w:type="dxa"/>
            <w:shd w:val="clear" w:color="auto" w:fill="auto"/>
            <w:vAlign w:val="center"/>
            <w:hideMark/>
          </w:tcPr>
          <w:p w14:paraId="2D3F875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0 02 177</w:t>
            </w:r>
          </w:p>
        </w:tc>
        <w:tc>
          <w:tcPr>
            <w:tcW w:w="1080" w:type="dxa"/>
            <w:shd w:val="clear" w:color="auto" w:fill="auto"/>
            <w:vAlign w:val="center"/>
            <w:hideMark/>
          </w:tcPr>
          <w:p w14:paraId="7936FD7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DA6FCF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Method of snow depth measurement</w:t>
            </w:r>
          </w:p>
        </w:tc>
        <w:tc>
          <w:tcPr>
            <w:tcW w:w="2483" w:type="dxa"/>
            <w:shd w:val="clear" w:color="auto" w:fill="auto"/>
            <w:vAlign w:val="center"/>
            <w:hideMark/>
          </w:tcPr>
          <w:p w14:paraId="1A44AE2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57DA277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672918D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1.2.2.9</w:t>
            </w:r>
          </w:p>
        </w:tc>
      </w:tr>
      <w:tr w:rsidR="000E609B" w:rsidRPr="000E609B" w14:paraId="3356DE3B" w14:textId="77777777" w:rsidTr="00414F29">
        <w:trPr>
          <w:trHeight w:val="283"/>
        </w:trPr>
        <w:tc>
          <w:tcPr>
            <w:tcW w:w="625" w:type="dxa"/>
            <w:shd w:val="clear" w:color="auto" w:fill="auto"/>
            <w:vAlign w:val="center"/>
            <w:hideMark/>
          </w:tcPr>
          <w:p w14:paraId="05D3AF6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85</w:t>
            </w:r>
          </w:p>
        </w:tc>
        <w:tc>
          <w:tcPr>
            <w:tcW w:w="1080" w:type="dxa"/>
            <w:shd w:val="clear" w:color="auto" w:fill="auto"/>
            <w:vAlign w:val="center"/>
            <w:hideMark/>
          </w:tcPr>
          <w:p w14:paraId="24FC17D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762C949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3 02 078</w:t>
            </w:r>
          </w:p>
        </w:tc>
        <w:tc>
          <w:tcPr>
            <w:tcW w:w="1080" w:type="dxa"/>
            <w:shd w:val="clear" w:color="auto" w:fill="auto"/>
            <w:vAlign w:val="center"/>
            <w:hideMark/>
          </w:tcPr>
          <w:p w14:paraId="274E134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0 13 013</w:t>
            </w:r>
          </w:p>
        </w:tc>
        <w:tc>
          <w:tcPr>
            <w:tcW w:w="1080" w:type="dxa"/>
            <w:shd w:val="clear" w:color="auto" w:fill="auto"/>
            <w:vAlign w:val="center"/>
            <w:hideMark/>
          </w:tcPr>
          <w:p w14:paraId="7945F56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0BE5AC7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Total snow depth</w:t>
            </w:r>
          </w:p>
        </w:tc>
        <w:tc>
          <w:tcPr>
            <w:tcW w:w="2483" w:type="dxa"/>
            <w:shd w:val="clear" w:color="auto" w:fill="auto"/>
            <w:vAlign w:val="center"/>
            <w:hideMark/>
          </w:tcPr>
          <w:p w14:paraId="0515547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1E56959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2</w:t>
            </w:r>
          </w:p>
        </w:tc>
        <w:tc>
          <w:tcPr>
            <w:tcW w:w="1803" w:type="dxa"/>
            <w:shd w:val="clear" w:color="auto" w:fill="auto"/>
            <w:vAlign w:val="center"/>
            <w:hideMark/>
          </w:tcPr>
          <w:p w14:paraId="7AB60125" w14:textId="77777777" w:rsidR="000E609B" w:rsidRPr="000E609B" w:rsidRDefault="000E609B" w:rsidP="000E609B">
            <w:pPr>
              <w:tabs>
                <w:tab w:val="clear" w:pos="1134"/>
              </w:tabs>
              <w:spacing w:after="160" w:line="259" w:lineRule="auto"/>
              <w:jc w:val="left"/>
              <w:rPr>
                <w:rFonts w:eastAsiaTheme="minorHAnsi" w:cs="Calibri"/>
                <w:color w:val="FF0000"/>
                <w:sz w:val="18"/>
                <w:szCs w:val="18"/>
                <w:lang w:val="en-US"/>
              </w:rPr>
            </w:pPr>
            <w:r w:rsidRPr="000E609B">
              <w:rPr>
                <w:rFonts w:eastAsiaTheme="minorHAnsi" w:cs="Calibri"/>
                <w:color w:val="000000"/>
                <w:sz w:val="18"/>
                <w:szCs w:val="18"/>
                <w:lang w:val="en-US"/>
              </w:rPr>
              <w:t>GBON 1.2.2.9</w:t>
            </w:r>
          </w:p>
        </w:tc>
      </w:tr>
      <w:tr w:rsidR="000E609B" w:rsidRPr="000E609B" w14:paraId="3CCCA211" w14:textId="77777777" w:rsidTr="00414F29">
        <w:trPr>
          <w:trHeight w:val="283"/>
        </w:trPr>
        <w:tc>
          <w:tcPr>
            <w:tcW w:w="625" w:type="dxa"/>
            <w:shd w:val="clear" w:color="auto" w:fill="auto"/>
            <w:vAlign w:val="center"/>
            <w:hideMark/>
          </w:tcPr>
          <w:p w14:paraId="2698459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lastRenderedPageBreak/>
              <w:t>86</w:t>
            </w:r>
          </w:p>
        </w:tc>
        <w:tc>
          <w:tcPr>
            <w:tcW w:w="1080" w:type="dxa"/>
            <w:shd w:val="clear" w:color="auto" w:fill="auto"/>
            <w:vAlign w:val="center"/>
            <w:hideMark/>
          </w:tcPr>
          <w:p w14:paraId="3AB288A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6E3022A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0 12 113</w:t>
            </w:r>
          </w:p>
        </w:tc>
        <w:tc>
          <w:tcPr>
            <w:tcW w:w="1080" w:type="dxa"/>
            <w:shd w:val="clear" w:color="auto" w:fill="auto"/>
            <w:vAlign w:val="center"/>
            <w:hideMark/>
          </w:tcPr>
          <w:p w14:paraId="47ADB01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6D4A2DC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1CA7AE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Ground minimum temperature, past 12 hours                       </w:t>
            </w:r>
          </w:p>
        </w:tc>
        <w:tc>
          <w:tcPr>
            <w:tcW w:w="2483" w:type="dxa"/>
            <w:shd w:val="clear" w:color="auto" w:fill="auto"/>
            <w:vAlign w:val="center"/>
            <w:hideMark/>
          </w:tcPr>
          <w:p w14:paraId="5FD949C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Scale: 2</w:t>
            </w:r>
          </w:p>
        </w:tc>
        <w:tc>
          <w:tcPr>
            <w:tcW w:w="1350" w:type="dxa"/>
            <w:shd w:val="clear" w:color="auto" w:fill="auto"/>
            <w:vAlign w:val="center"/>
            <w:hideMark/>
          </w:tcPr>
          <w:p w14:paraId="2DF0460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 2</w:t>
            </w:r>
          </w:p>
        </w:tc>
        <w:tc>
          <w:tcPr>
            <w:tcW w:w="1803" w:type="dxa"/>
            <w:shd w:val="clear" w:color="auto" w:fill="auto"/>
            <w:vAlign w:val="center"/>
            <w:hideMark/>
          </w:tcPr>
          <w:p w14:paraId="75BBB2F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9F189E8" w14:textId="77777777" w:rsidTr="00414F29">
        <w:trPr>
          <w:trHeight w:val="283"/>
        </w:trPr>
        <w:tc>
          <w:tcPr>
            <w:tcW w:w="625" w:type="dxa"/>
            <w:shd w:val="clear" w:color="auto" w:fill="auto"/>
            <w:vAlign w:val="center"/>
            <w:hideMark/>
          </w:tcPr>
          <w:p w14:paraId="117229D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87</w:t>
            </w:r>
          </w:p>
        </w:tc>
        <w:tc>
          <w:tcPr>
            <w:tcW w:w="1080" w:type="dxa"/>
            <w:shd w:val="clear" w:color="auto" w:fill="auto"/>
            <w:vAlign w:val="center"/>
            <w:hideMark/>
          </w:tcPr>
          <w:p w14:paraId="63BBD16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375D546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080" w:type="dxa"/>
            <w:shd w:val="clear" w:color="auto" w:fill="auto"/>
            <w:vAlign w:val="center"/>
            <w:hideMark/>
          </w:tcPr>
          <w:p w14:paraId="127ADFA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0EE328B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B9ECC67"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r w:rsidRPr="000E609B">
              <w:rPr>
                <w:rFonts w:eastAsiaTheme="minorHAnsi" w:cs="Calibri"/>
                <w:i/>
                <w:iCs/>
                <w:color w:val="000000"/>
                <w:sz w:val="18"/>
                <w:szCs w:val="18"/>
                <w:lang w:val="en-US"/>
              </w:rPr>
              <w:t xml:space="preserve">Cloud data </w:t>
            </w:r>
          </w:p>
        </w:tc>
        <w:tc>
          <w:tcPr>
            <w:tcW w:w="2483" w:type="dxa"/>
            <w:shd w:val="clear" w:color="auto" w:fill="auto"/>
            <w:vAlign w:val="center"/>
            <w:hideMark/>
          </w:tcPr>
          <w:p w14:paraId="56145AEA"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p>
        </w:tc>
        <w:tc>
          <w:tcPr>
            <w:tcW w:w="1350" w:type="dxa"/>
            <w:shd w:val="clear" w:color="auto" w:fill="auto"/>
            <w:vAlign w:val="center"/>
            <w:hideMark/>
          </w:tcPr>
          <w:p w14:paraId="65F0B87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5EE2B2C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9AF1A4B" w14:textId="77777777" w:rsidTr="00414F29">
        <w:trPr>
          <w:trHeight w:val="283"/>
        </w:trPr>
        <w:tc>
          <w:tcPr>
            <w:tcW w:w="625" w:type="dxa"/>
            <w:shd w:val="clear" w:color="auto" w:fill="auto"/>
            <w:vAlign w:val="center"/>
            <w:hideMark/>
          </w:tcPr>
          <w:p w14:paraId="02446EA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88</w:t>
            </w:r>
          </w:p>
        </w:tc>
        <w:tc>
          <w:tcPr>
            <w:tcW w:w="1080" w:type="dxa"/>
            <w:shd w:val="clear" w:color="auto" w:fill="auto"/>
            <w:vAlign w:val="center"/>
            <w:hideMark/>
          </w:tcPr>
          <w:p w14:paraId="16561A0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0030F66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1 01 000</w:t>
            </w:r>
          </w:p>
        </w:tc>
        <w:tc>
          <w:tcPr>
            <w:tcW w:w="1080" w:type="dxa"/>
            <w:shd w:val="clear" w:color="auto" w:fill="auto"/>
            <w:vAlign w:val="center"/>
            <w:hideMark/>
          </w:tcPr>
          <w:p w14:paraId="7168B96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599EBB2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97DC71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Delayed replication of 1 descriptor  </w:t>
            </w:r>
          </w:p>
        </w:tc>
        <w:tc>
          <w:tcPr>
            <w:tcW w:w="2483" w:type="dxa"/>
            <w:shd w:val="clear" w:color="auto" w:fill="auto"/>
            <w:vAlign w:val="center"/>
            <w:hideMark/>
          </w:tcPr>
          <w:p w14:paraId="294C937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79C2976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3936E2F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5EA6B8C" w14:textId="77777777" w:rsidTr="00414F29">
        <w:trPr>
          <w:trHeight w:val="283"/>
        </w:trPr>
        <w:tc>
          <w:tcPr>
            <w:tcW w:w="625" w:type="dxa"/>
            <w:shd w:val="clear" w:color="auto" w:fill="auto"/>
            <w:vAlign w:val="center"/>
            <w:hideMark/>
          </w:tcPr>
          <w:p w14:paraId="1D9077E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89</w:t>
            </w:r>
          </w:p>
        </w:tc>
        <w:tc>
          <w:tcPr>
            <w:tcW w:w="1080" w:type="dxa"/>
            <w:shd w:val="clear" w:color="auto" w:fill="auto"/>
            <w:vAlign w:val="center"/>
            <w:hideMark/>
          </w:tcPr>
          <w:p w14:paraId="4A55A04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51F2B42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0 31 000</w:t>
            </w:r>
          </w:p>
        </w:tc>
        <w:tc>
          <w:tcPr>
            <w:tcW w:w="1080" w:type="dxa"/>
            <w:shd w:val="clear" w:color="auto" w:fill="auto"/>
            <w:vAlign w:val="center"/>
            <w:hideMark/>
          </w:tcPr>
          <w:p w14:paraId="66F75A9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3A5B6C2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60512CC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Short delayed descriptor replication factor</w:t>
            </w:r>
          </w:p>
        </w:tc>
        <w:tc>
          <w:tcPr>
            <w:tcW w:w="2483" w:type="dxa"/>
            <w:shd w:val="clear" w:color="auto" w:fill="auto"/>
            <w:vAlign w:val="center"/>
            <w:hideMark/>
          </w:tcPr>
          <w:p w14:paraId="2530680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D1386D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0127FB9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100DB93" w14:textId="77777777" w:rsidTr="00414F29">
        <w:trPr>
          <w:trHeight w:val="283"/>
        </w:trPr>
        <w:tc>
          <w:tcPr>
            <w:tcW w:w="625" w:type="dxa"/>
            <w:shd w:val="clear" w:color="auto" w:fill="auto"/>
            <w:vAlign w:val="center"/>
            <w:hideMark/>
          </w:tcPr>
          <w:p w14:paraId="3D2CC87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90</w:t>
            </w:r>
          </w:p>
        </w:tc>
        <w:tc>
          <w:tcPr>
            <w:tcW w:w="1080" w:type="dxa"/>
            <w:shd w:val="clear" w:color="auto" w:fill="auto"/>
            <w:vAlign w:val="center"/>
            <w:hideMark/>
          </w:tcPr>
          <w:p w14:paraId="7A12F36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4110B3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3 02 004</w:t>
            </w:r>
          </w:p>
        </w:tc>
        <w:tc>
          <w:tcPr>
            <w:tcW w:w="5527" w:type="dxa"/>
            <w:gridSpan w:val="3"/>
            <w:shd w:val="clear" w:color="auto" w:fill="auto"/>
            <w:noWrap/>
            <w:vAlign w:val="center"/>
            <w:hideMark/>
          </w:tcPr>
          <w:p w14:paraId="5CE8116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General cloud information</w:t>
            </w:r>
          </w:p>
        </w:tc>
        <w:tc>
          <w:tcPr>
            <w:tcW w:w="2483" w:type="dxa"/>
            <w:shd w:val="clear" w:color="auto" w:fill="auto"/>
            <w:vAlign w:val="center"/>
            <w:hideMark/>
          </w:tcPr>
          <w:p w14:paraId="4DF1514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3DC7B9A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32292F1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21291EB" w14:textId="77777777" w:rsidTr="00414F29">
        <w:trPr>
          <w:trHeight w:val="283"/>
        </w:trPr>
        <w:tc>
          <w:tcPr>
            <w:tcW w:w="625" w:type="dxa"/>
            <w:shd w:val="clear" w:color="auto" w:fill="auto"/>
            <w:vAlign w:val="center"/>
            <w:hideMark/>
          </w:tcPr>
          <w:p w14:paraId="48F47C2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91</w:t>
            </w:r>
          </w:p>
        </w:tc>
        <w:tc>
          <w:tcPr>
            <w:tcW w:w="1080" w:type="dxa"/>
            <w:shd w:val="clear" w:color="auto" w:fill="auto"/>
            <w:vAlign w:val="center"/>
            <w:hideMark/>
          </w:tcPr>
          <w:p w14:paraId="664BD7C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06A1F7E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3 02 004</w:t>
            </w:r>
          </w:p>
        </w:tc>
        <w:tc>
          <w:tcPr>
            <w:tcW w:w="1080" w:type="dxa"/>
            <w:shd w:val="clear" w:color="auto" w:fill="auto"/>
            <w:vAlign w:val="center"/>
            <w:hideMark/>
          </w:tcPr>
          <w:p w14:paraId="0EB080D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0 20 010</w:t>
            </w:r>
          </w:p>
        </w:tc>
        <w:tc>
          <w:tcPr>
            <w:tcW w:w="1080" w:type="dxa"/>
            <w:shd w:val="clear" w:color="auto" w:fill="auto"/>
            <w:vAlign w:val="center"/>
            <w:hideMark/>
          </w:tcPr>
          <w:p w14:paraId="244B476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6FEA34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Cloud cover (total)</w:t>
            </w:r>
          </w:p>
        </w:tc>
        <w:tc>
          <w:tcPr>
            <w:tcW w:w="2483" w:type="dxa"/>
            <w:shd w:val="clear" w:color="auto" w:fill="auto"/>
            <w:vAlign w:val="center"/>
            <w:hideMark/>
          </w:tcPr>
          <w:p w14:paraId="21CA3CA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66866BB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0</w:t>
            </w:r>
          </w:p>
        </w:tc>
        <w:tc>
          <w:tcPr>
            <w:tcW w:w="1803" w:type="dxa"/>
            <w:shd w:val="clear" w:color="auto" w:fill="auto"/>
            <w:vAlign w:val="center"/>
            <w:hideMark/>
          </w:tcPr>
          <w:p w14:paraId="4DDF7ED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DF18E71" w14:textId="77777777" w:rsidTr="00414F29">
        <w:trPr>
          <w:trHeight w:val="283"/>
        </w:trPr>
        <w:tc>
          <w:tcPr>
            <w:tcW w:w="625" w:type="dxa"/>
            <w:shd w:val="clear" w:color="auto" w:fill="auto"/>
            <w:vAlign w:val="center"/>
            <w:hideMark/>
          </w:tcPr>
          <w:p w14:paraId="6D74AF9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92</w:t>
            </w:r>
          </w:p>
        </w:tc>
        <w:tc>
          <w:tcPr>
            <w:tcW w:w="1080" w:type="dxa"/>
            <w:shd w:val="clear" w:color="auto" w:fill="auto"/>
            <w:vAlign w:val="center"/>
            <w:hideMark/>
          </w:tcPr>
          <w:p w14:paraId="3081688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6F931AA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3 02 004</w:t>
            </w:r>
          </w:p>
        </w:tc>
        <w:tc>
          <w:tcPr>
            <w:tcW w:w="1080" w:type="dxa"/>
            <w:shd w:val="clear" w:color="auto" w:fill="auto"/>
            <w:vAlign w:val="center"/>
            <w:hideMark/>
          </w:tcPr>
          <w:p w14:paraId="7972EAF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0 08 002</w:t>
            </w:r>
          </w:p>
        </w:tc>
        <w:tc>
          <w:tcPr>
            <w:tcW w:w="1080" w:type="dxa"/>
            <w:shd w:val="clear" w:color="auto" w:fill="auto"/>
            <w:vAlign w:val="center"/>
            <w:hideMark/>
          </w:tcPr>
          <w:p w14:paraId="48ADAFD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A40CE4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Vertical significance (surface observations)</w:t>
            </w:r>
          </w:p>
        </w:tc>
        <w:tc>
          <w:tcPr>
            <w:tcW w:w="2483" w:type="dxa"/>
            <w:shd w:val="clear" w:color="auto" w:fill="auto"/>
            <w:vAlign w:val="center"/>
            <w:hideMark/>
          </w:tcPr>
          <w:p w14:paraId="3335A86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2C8B070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6C99A8E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8F63CE5" w14:textId="77777777" w:rsidTr="00414F29">
        <w:trPr>
          <w:trHeight w:val="283"/>
        </w:trPr>
        <w:tc>
          <w:tcPr>
            <w:tcW w:w="625" w:type="dxa"/>
            <w:shd w:val="clear" w:color="auto" w:fill="auto"/>
            <w:vAlign w:val="center"/>
            <w:hideMark/>
          </w:tcPr>
          <w:p w14:paraId="16F26DE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93</w:t>
            </w:r>
          </w:p>
        </w:tc>
        <w:tc>
          <w:tcPr>
            <w:tcW w:w="1080" w:type="dxa"/>
            <w:shd w:val="clear" w:color="auto" w:fill="auto"/>
            <w:vAlign w:val="center"/>
            <w:hideMark/>
          </w:tcPr>
          <w:p w14:paraId="6D6E08A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314E1C0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3 02 004</w:t>
            </w:r>
          </w:p>
        </w:tc>
        <w:tc>
          <w:tcPr>
            <w:tcW w:w="1080" w:type="dxa"/>
            <w:shd w:val="clear" w:color="auto" w:fill="auto"/>
            <w:vAlign w:val="center"/>
            <w:hideMark/>
          </w:tcPr>
          <w:p w14:paraId="1C95DEA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0 20 011</w:t>
            </w:r>
          </w:p>
        </w:tc>
        <w:tc>
          <w:tcPr>
            <w:tcW w:w="1080" w:type="dxa"/>
            <w:shd w:val="clear" w:color="auto" w:fill="auto"/>
            <w:vAlign w:val="center"/>
            <w:hideMark/>
          </w:tcPr>
          <w:p w14:paraId="3C8CA48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A8FED4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Cloud amount</w:t>
            </w:r>
          </w:p>
        </w:tc>
        <w:tc>
          <w:tcPr>
            <w:tcW w:w="2483" w:type="dxa"/>
            <w:shd w:val="clear" w:color="auto" w:fill="auto"/>
            <w:vAlign w:val="center"/>
            <w:hideMark/>
          </w:tcPr>
          <w:p w14:paraId="7E8DFB9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27FA424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46CC5C1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32C0B39" w14:textId="77777777" w:rsidTr="00414F29">
        <w:trPr>
          <w:trHeight w:val="283"/>
        </w:trPr>
        <w:tc>
          <w:tcPr>
            <w:tcW w:w="625" w:type="dxa"/>
            <w:shd w:val="clear" w:color="auto" w:fill="auto"/>
            <w:vAlign w:val="center"/>
            <w:hideMark/>
          </w:tcPr>
          <w:p w14:paraId="098AE2C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94</w:t>
            </w:r>
          </w:p>
        </w:tc>
        <w:tc>
          <w:tcPr>
            <w:tcW w:w="1080" w:type="dxa"/>
            <w:shd w:val="clear" w:color="auto" w:fill="auto"/>
            <w:vAlign w:val="center"/>
            <w:hideMark/>
          </w:tcPr>
          <w:p w14:paraId="302BA27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1505BBA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3 02 004</w:t>
            </w:r>
          </w:p>
        </w:tc>
        <w:tc>
          <w:tcPr>
            <w:tcW w:w="1080" w:type="dxa"/>
            <w:shd w:val="clear" w:color="auto" w:fill="auto"/>
            <w:vAlign w:val="center"/>
            <w:hideMark/>
          </w:tcPr>
          <w:p w14:paraId="17FDB80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0 20 013</w:t>
            </w:r>
          </w:p>
        </w:tc>
        <w:tc>
          <w:tcPr>
            <w:tcW w:w="1080" w:type="dxa"/>
            <w:shd w:val="clear" w:color="auto" w:fill="auto"/>
            <w:vAlign w:val="center"/>
            <w:hideMark/>
          </w:tcPr>
          <w:p w14:paraId="7B890E9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401F6A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Height of base of cloud                     </w:t>
            </w:r>
          </w:p>
        </w:tc>
        <w:tc>
          <w:tcPr>
            <w:tcW w:w="2483" w:type="dxa"/>
            <w:shd w:val="clear" w:color="auto" w:fill="auto"/>
            <w:vAlign w:val="center"/>
            <w:hideMark/>
          </w:tcPr>
          <w:p w14:paraId="6A60FE5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260987D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–1</w:t>
            </w:r>
          </w:p>
        </w:tc>
        <w:tc>
          <w:tcPr>
            <w:tcW w:w="1803" w:type="dxa"/>
            <w:shd w:val="clear" w:color="auto" w:fill="auto"/>
            <w:vAlign w:val="center"/>
            <w:hideMark/>
          </w:tcPr>
          <w:p w14:paraId="56AC830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6FFBE08" w14:textId="77777777" w:rsidTr="00414F29">
        <w:trPr>
          <w:trHeight w:val="283"/>
        </w:trPr>
        <w:tc>
          <w:tcPr>
            <w:tcW w:w="625" w:type="dxa"/>
            <w:shd w:val="clear" w:color="auto" w:fill="auto"/>
            <w:vAlign w:val="center"/>
            <w:hideMark/>
          </w:tcPr>
          <w:p w14:paraId="3BB7557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95</w:t>
            </w:r>
          </w:p>
        </w:tc>
        <w:tc>
          <w:tcPr>
            <w:tcW w:w="1080" w:type="dxa"/>
            <w:shd w:val="clear" w:color="auto" w:fill="auto"/>
            <w:vAlign w:val="center"/>
            <w:hideMark/>
          </w:tcPr>
          <w:p w14:paraId="03565BD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230E4E5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3 02 004</w:t>
            </w:r>
          </w:p>
        </w:tc>
        <w:tc>
          <w:tcPr>
            <w:tcW w:w="1080" w:type="dxa"/>
            <w:shd w:val="clear" w:color="auto" w:fill="auto"/>
            <w:vAlign w:val="center"/>
            <w:hideMark/>
          </w:tcPr>
          <w:p w14:paraId="76E0A73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0 20 012</w:t>
            </w:r>
          </w:p>
        </w:tc>
        <w:tc>
          <w:tcPr>
            <w:tcW w:w="1080" w:type="dxa"/>
            <w:shd w:val="clear" w:color="auto" w:fill="auto"/>
            <w:vAlign w:val="center"/>
            <w:hideMark/>
          </w:tcPr>
          <w:p w14:paraId="237BBEA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D4CCB4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Cloud type            </w:t>
            </w:r>
          </w:p>
        </w:tc>
        <w:tc>
          <w:tcPr>
            <w:tcW w:w="2483" w:type="dxa"/>
            <w:shd w:val="clear" w:color="auto" w:fill="auto"/>
            <w:vAlign w:val="center"/>
            <w:hideMark/>
          </w:tcPr>
          <w:p w14:paraId="661F43C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5876F83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671E0DA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645ADDF" w14:textId="77777777" w:rsidTr="00414F29">
        <w:trPr>
          <w:trHeight w:val="283"/>
        </w:trPr>
        <w:tc>
          <w:tcPr>
            <w:tcW w:w="625" w:type="dxa"/>
            <w:shd w:val="clear" w:color="auto" w:fill="auto"/>
            <w:vAlign w:val="center"/>
            <w:hideMark/>
          </w:tcPr>
          <w:p w14:paraId="1C29E90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96</w:t>
            </w:r>
          </w:p>
        </w:tc>
        <w:tc>
          <w:tcPr>
            <w:tcW w:w="1080" w:type="dxa"/>
            <w:shd w:val="clear" w:color="auto" w:fill="auto"/>
            <w:vAlign w:val="center"/>
            <w:hideMark/>
          </w:tcPr>
          <w:p w14:paraId="0EDCE31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B00E2B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3 02 004</w:t>
            </w:r>
          </w:p>
        </w:tc>
        <w:tc>
          <w:tcPr>
            <w:tcW w:w="1080" w:type="dxa"/>
            <w:shd w:val="clear" w:color="auto" w:fill="auto"/>
            <w:vAlign w:val="center"/>
            <w:hideMark/>
          </w:tcPr>
          <w:p w14:paraId="7C07506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0 20 012</w:t>
            </w:r>
          </w:p>
        </w:tc>
        <w:tc>
          <w:tcPr>
            <w:tcW w:w="1080" w:type="dxa"/>
            <w:shd w:val="clear" w:color="auto" w:fill="auto"/>
            <w:vAlign w:val="center"/>
            <w:hideMark/>
          </w:tcPr>
          <w:p w14:paraId="3FA3DD1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0C66011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Cloud type</w:t>
            </w:r>
          </w:p>
        </w:tc>
        <w:tc>
          <w:tcPr>
            <w:tcW w:w="2483" w:type="dxa"/>
            <w:shd w:val="clear" w:color="auto" w:fill="auto"/>
            <w:vAlign w:val="center"/>
            <w:hideMark/>
          </w:tcPr>
          <w:p w14:paraId="4044B69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271E3DB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4E31598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AAFB418" w14:textId="77777777" w:rsidTr="00414F29">
        <w:trPr>
          <w:trHeight w:val="283"/>
        </w:trPr>
        <w:tc>
          <w:tcPr>
            <w:tcW w:w="625" w:type="dxa"/>
            <w:shd w:val="clear" w:color="auto" w:fill="auto"/>
            <w:vAlign w:val="center"/>
            <w:hideMark/>
          </w:tcPr>
          <w:p w14:paraId="4A2C259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97</w:t>
            </w:r>
          </w:p>
        </w:tc>
        <w:tc>
          <w:tcPr>
            <w:tcW w:w="1080" w:type="dxa"/>
            <w:shd w:val="clear" w:color="auto" w:fill="auto"/>
            <w:vAlign w:val="center"/>
            <w:hideMark/>
          </w:tcPr>
          <w:p w14:paraId="1AAA188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0A7C89C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3 02 004</w:t>
            </w:r>
          </w:p>
        </w:tc>
        <w:tc>
          <w:tcPr>
            <w:tcW w:w="1080" w:type="dxa"/>
            <w:shd w:val="clear" w:color="auto" w:fill="auto"/>
            <w:vAlign w:val="center"/>
            <w:hideMark/>
          </w:tcPr>
          <w:p w14:paraId="66BE65B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0 20 012</w:t>
            </w:r>
          </w:p>
        </w:tc>
        <w:tc>
          <w:tcPr>
            <w:tcW w:w="1080" w:type="dxa"/>
            <w:shd w:val="clear" w:color="auto" w:fill="auto"/>
            <w:vAlign w:val="center"/>
            <w:hideMark/>
          </w:tcPr>
          <w:p w14:paraId="31520AA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3709B3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Cloud type</w:t>
            </w:r>
          </w:p>
        </w:tc>
        <w:tc>
          <w:tcPr>
            <w:tcW w:w="2483" w:type="dxa"/>
            <w:shd w:val="clear" w:color="auto" w:fill="auto"/>
            <w:vAlign w:val="center"/>
            <w:hideMark/>
          </w:tcPr>
          <w:p w14:paraId="01FE627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1713795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6123EFB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3BA2320" w14:textId="77777777" w:rsidTr="00414F29">
        <w:trPr>
          <w:trHeight w:val="283"/>
        </w:trPr>
        <w:tc>
          <w:tcPr>
            <w:tcW w:w="625" w:type="dxa"/>
            <w:shd w:val="clear" w:color="auto" w:fill="auto"/>
            <w:vAlign w:val="center"/>
            <w:hideMark/>
          </w:tcPr>
          <w:p w14:paraId="019CBF2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98</w:t>
            </w:r>
          </w:p>
        </w:tc>
        <w:tc>
          <w:tcPr>
            <w:tcW w:w="1080" w:type="dxa"/>
            <w:shd w:val="clear" w:color="auto" w:fill="auto"/>
            <w:vAlign w:val="center"/>
            <w:hideMark/>
          </w:tcPr>
          <w:p w14:paraId="755F25F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5E40884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1 05 000</w:t>
            </w:r>
          </w:p>
        </w:tc>
        <w:tc>
          <w:tcPr>
            <w:tcW w:w="1080" w:type="dxa"/>
            <w:shd w:val="clear" w:color="auto" w:fill="auto"/>
            <w:vAlign w:val="center"/>
            <w:hideMark/>
          </w:tcPr>
          <w:p w14:paraId="6CB870B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7ACA134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5522DC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Delayed replication of 5 descriptors  </w:t>
            </w:r>
          </w:p>
        </w:tc>
        <w:tc>
          <w:tcPr>
            <w:tcW w:w="2483" w:type="dxa"/>
            <w:shd w:val="clear" w:color="auto" w:fill="auto"/>
            <w:vAlign w:val="center"/>
            <w:hideMark/>
          </w:tcPr>
          <w:p w14:paraId="2CB34B4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755B41F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48FED83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C72A859" w14:textId="77777777" w:rsidTr="00414F29">
        <w:trPr>
          <w:trHeight w:val="283"/>
        </w:trPr>
        <w:tc>
          <w:tcPr>
            <w:tcW w:w="625" w:type="dxa"/>
            <w:shd w:val="clear" w:color="auto" w:fill="auto"/>
            <w:vAlign w:val="center"/>
            <w:hideMark/>
          </w:tcPr>
          <w:p w14:paraId="46E27EB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99</w:t>
            </w:r>
          </w:p>
        </w:tc>
        <w:tc>
          <w:tcPr>
            <w:tcW w:w="1080" w:type="dxa"/>
            <w:shd w:val="clear" w:color="auto" w:fill="auto"/>
            <w:vAlign w:val="center"/>
            <w:hideMark/>
          </w:tcPr>
          <w:p w14:paraId="7A23B7C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74F095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0 31 001</w:t>
            </w:r>
          </w:p>
        </w:tc>
        <w:tc>
          <w:tcPr>
            <w:tcW w:w="1080" w:type="dxa"/>
            <w:shd w:val="clear" w:color="auto" w:fill="auto"/>
            <w:vAlign w:val="center"/>
            <w:hideMark/>
          </w:tcPr>
          <w:p w14:paraId="3E262EB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59DBE43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63CF373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Delayed descriptor replication factor</w:t>
            </w:r>
          </w:p>
        </w:tc>
        <w:tc>
          <w:tcPr>
            <w:tcW w:w="2483" w:type="dxa"/>
            <w:shd w:val="clear" w:color="auto" w:fill="auto"/>
            <w:vAlign w:val="center"/>
            <w:hideMark/>
          </w:tcPr>
          <w:p w14:paraId="1F8566D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5BC7DCC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1D6D12B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E9C4C27" w14:textId="77777777" w:rsidTr="00414F29">
        <w:trPr>
          <w:trHeight w:val="283"/>
        </w:trPr>
        <w:tc>
          <w:tcPr>
            <w:tcW w:w="625" w:type="dxa"/>
            <w:shd w:val="clear" w:color="auto" w:fill="auto"/>
            <w:vAlign w:val="center"/>
            <w:hideMark/>
          </w:tcPr>
          <w:p w14:paraId="55B16A4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100</w:t>
            </w:r>
          </w:p>
        </w:tc>
        <w:tc>
          <w:tcPr>
            <w:tcW w:w="1080" w:type="dxa"/>
            <w:shd w:val="clear" w:color="auto" w:fill="auto"/>
            <w:vAlign w:val="center"/>
            <w:hideMark/>
          </w:tcPr>
          <w:p w14:paraId="1247CB2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6748DC4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0 08 002</w:t>
            </w:r>
          </w:p>
        </w:tc>
        <w:tc>
          <w:tcPr>
            <w:tcW w:w="1080" w:type="dxa"/>
            <w:shd w:val="clear" w:color="auto" w:fill="auto"/>
            <w:vAlign w:val="center"/>
            <w:hideMark/>
          </w:tcPr>
          <w:p w14:paraId="71374C1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716FB07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64D21E2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Vertical significance (surface observations)</w:t>
            </w:r>
          </w:p>
        </w:tc>
        <w:tc>
          <w:tcPr>
            <w:tcW w:w="2483" w:type="dxa"/>
            <w:shd w:val="clear" w:color="auto" w:fill="auto"/>
            <w:vAlign w:val="center"/>
            <w:hideMark/>
          </w:tcPr>
          <w:p w14:paraId="6BDB6BF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5BC9227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4E3B28E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5D5CB0E" w14:textId="77777777" w:rsidTr="00414F29">
        <w:trPr>
          <w:trHeight w:val="283"/>
        </w:trPr>
        <w:tc>
          <w:tcPr>
            <w:tcW w:w="625" w:type="dxa"/>
            <w:shd w:val="clear" w:color="auto" w:fill="auto"/>
            <w:vAlign w:val="center"/>
            <w:hideMark/>
          </w:tcPr>
          <w:p w14:paraId="5D225D2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101</w:t>
            </w:r>
          </w:p>
        </w:tc>
        <w:tc>
          <w:tcPr>
            <w:tcW w:w="1080" w:type="dxa"/>
            <w:shd w:val="clear" w:color="auto" w:fill="auto"/>
            <w:vAlign w:val="center"/>
            <w:hideMark/>
          </w:tcPr>
          <w:p w14:paraId="0A5C1A4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0A68D45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0 20 011</w:t>
            </w:r>
          </w:p>
        </w:tc>
        <w:tc>
          <w:tcPr>
            <w:tcW w:w="1080" w:type="dxa"/>
            <w:shd w:val="clear" w:color="auto" w:fill="auto"/>
            <w:vAlign w:val="center"/>
            <w:hideMark/>
          </w:tcPr>
          <w:p w14:paraId="72A79A9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22E2BCD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6F74700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Cloud amount </w:t>
            </w:r>
          </w:p>
        </w:tc>
        <w:tc>
          <w:tcPr>
            <w:tcW w:w="2483" w:type="dxa"/>
            <w:shd w:val="clear" w:color="auto" w:fill="auto"/>
            <w:vAlign w:val="center"/>
            <w:hideMark/>
          </w:tcPr>
          <w:p w14:paraId="60FAC58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0F780DE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0BBB270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04BD308" w14:textId="77777777" w:rsidTr="00414F29">
        <w:trPr>
          <w:trHeight w:val="283"/>
        </w:trPr>
        <w:tc>
          <w:tcPr>
            <w:tcW w:w="625" w:type="dxa"/>
            <w:shd w:val="clear" w:color="auto" w:fill="auto"/>
            <w:vAlign w:val="center"/>
            <w:hideMark/>
          </w:tcPr>
          <w:p w14:paraId="15DBADC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102</w:t>
            </w:r>
          </w:p>
        </w:tc>
        <w:tc>
          <w:tcPr>
            <w:tcW w:w="1080" w:type="dxa"/>
            <w:shd w:val="clear" w:color="auto" w:fill="auto"/>
            <w:vAlign w:val="center"/>
            <w:hideMark/>
          </w:tcPr>
          <w:p w14:paraId="27A789E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616178F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0 20 012</w:t>
            </w:r>
          </w:p>
        </w:tc>
        <w:tc>
          <w:tcPr>
            <w:tcW w:w="1080" w:type="dxa"/>
            <w:shd w:val="clear" w:color="auto" w:fill="auto"/>
            <w:vAlign w:val="center"/>
            <w:hideMark/>
          </w:tcPr>
          <w:p w14:paraId="736AA21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5CD8A6E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E87598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Cloud type</w:t>
            </w:r>
          </w:p>
        </w:tc>
        <w:tc>
          <w:tcPr>
            <w:tcW w:w="2483" w:type="dxa"/>
            <w:shd w:val="clear" w:color="auto" w:fill="auto"/>
            <w:vAlign w:val="center"/>
            <w:hideMark/>
          </w:tcPr>
          <w:p w14:paraId="2983AFE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3BFFC23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5DCB035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6DFD8AD" w14:textId="77777777" w:rsidTr="00414F29">
        <w:trPr>
          <w:trHeight w:val="283"/>
        </w:trPr>
        <w:tc>
          <w:tcPr>
            <w:tcW w:w="625" w:type="dxa"/>
            <w:shd w:val="clear" w:color="auto" w:fill="auto"/>
            <w:vAlign w:val="center"/>
            <w:hideMark/>
          </w:tcPr>
          <w:p w14:paraId="07EBBD1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103</w:t>
            </w:r>
          </w:p>
        </w:tc>
        <w:tc>
          <w:tcPr>
            <w:tcW w:w="1080" w:type="dxa"/>
            <w:shd w:val="clear" w:color="auto" w:fill="auto"/>
            <w:vAlign w:val="center"/>
            <w:hideMark/>
          </w:tcPr>
          <w:p w14:paraId="79C2C7E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07B652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0 33 041</w:t>
            </w:r>
          </w:p>
        </w:tc>
        <w:tc>
          <w:tcPr>
            <w:tcW w:w="1080" w:type="dxa"/>
            <w:shd w:val="clear" w:color="auto" w:fill="auto"/>
            <w:vAlign w:val="center"/>
            <w:hideMark/>
          </w:tcPr>
          <w:p w14:paraId="58E51FD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6902CF7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BDF1FE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Attribute of following value</w:t>
            </w:r>
          </w:p>
        </w:tc>
        <w:tc>
          <w:tcPr>
            <w:tcW w:w="2483" w:type="dxa"/>
            <w:shd w:val="clear" w:color="auto" w:fill="auto"/>
            <w:vAlign w:val="center"/>
            <w:hideMark/>
          </w:tcPr>
          <w:p w14:paraId="29D8399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6726FB3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5D7FB21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BD9BEEC" w14:textId="77777777" w:rsidTr="00414F29">
        <w:trPr>
          <w:trHeight w:val="283"/>
        </w:trPr>
        <w:tc>
          <w:tcPr>
            <w:tcW w:w="625" w:type="dxa"/>
            <w:shd w:val="clear" w:color="auto" w:fill="auto"/>
            <w:vAlign w:val="center"/>
            <w:hideMark/>
          </w:tcPr>
          <w:p w14:paraId="548820C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104</w:t>
            </w:r>
          </w:p>
        </w:tc>
        <w:tc>
          <w:tcPr>
            <w:tcW w:w="1080" w:type="dxa"/>
            <w:shd w:val="clear" w:color="auto" w:fill="auto"/>
            <w:vAlign w:val="center"/>
            <w:hideMark/>
          </w:tcPr>
          <w:p w14:paraId="055ECB3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20A6AAB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0 20 013</w:t>
            </w:r>
          </w:p>
        </w:tc>
        <w:tc>
          <w:tcPr>
            <w:tcW w:w="1080" w:type="dxa"/>
            <w:shd w:val="clear" w:color="auto" w:fill="auto"/>
            <w:vAlign w:val="center"/>
            <w:hideMark/>
          </w:tcPr>
          <w:p w14:paraId="34EEF42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E18A02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1C4F64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Height of base of cloud</w:t>
            </w:r>
          </w:p>
        </w:tc>
        <w:tc>
          <w:tcPr>
            <w:tcW w:w="2483" w:type="dxa"/>
            <w:shd w:val="clear" w:color="auto" w:fill="auto"/>
            <w:vAlign w:val="center"/>
            <w:hideMark/>
          </w:tcPr>
          <w:p w14:paraId="1C28A9C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5F071D8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-1</w:t>
            </w:r>
          </w:p>
        </w:tc>
        <w:tc>
          <w:tcPr>
            <w:tcW w:w="1803" w:type="dxa"/>
            <w:shd w:val="clear" w:color="auto" w:fill="auto"/>
            <w:vAlign w:val="center"/>
            <w:hideMark/>
          </w:tcPr>
          <w:p w14:paraId="2F0487C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30AFBC9" w14:textId="77777777" w:rsidTr="00414F29">
        <w:trPr>
          <w:trHeight w:val="283"/>
        </w:trPr>
        <w:tc>
          <w:tcPr>
            <w:tcW w:w="625" w:type="dxa"/>
            <w:shd w:val="clear" w:color="auto" w:fill="auto"/>
            <w:vAlign w:val="center"/>
            <w:hideMark/>
          </w:tcPr>
          <w:p w14:paraId="4B7E579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lastRenderedPageBreak/>
              <w:t>105</w:t>
            </w:r>
          </w:p>
        </w:tc>
        <w:tc>
          <w:tcPr>
            <w:tcW w:w="1080" w:type="dxa"/>
            <w:shd w:val="clear" w:color="auto" w:fill="auto"/>
            <w:vAlign w:val="center"/>
            <w:hideMark/>
          </w:tcPr>
          <w:p w14:paraId="48F2753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1886F45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3 02 036</w:t>
            </w:r>
          </w:p>
        </w:tc>
        <w:tc>
          <w:tcPr>
            <w:tcW w:w="5527" w:type="dxa"/>
            <w:gridSpan w:val="3"/>
            <w:shd w:val="clear" w:color="auto" w:fill="auto"/>
            <w:noWrap/>
            <w:vAlign w:val="center"/>
            <w:hideMark/>
          </w:tcPr>
          <w:p w14:paraId="0C58FDD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Clouds with bases below station level</w:t>
            </w:r>
          </w:p>
        </w:tc>
        <w:tc>
          <w:tcPr>
            <w:tcW w:w="2483" w:type="dxa"/>
            <w:shd w:val="clear" w:color="auto" w:fill="auto"/>
            <w:noWrap/>
            <w:vAlign w:val="center"/>
            <w:hideMark/>
          </w:tcPr>
          <w:p w14:paraId="4D0EA5C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45F99AA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13ADF13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8732B7D" w14:textId="77777777" w:rsidTr="00414F29">
        <w:trPr>
          <w:trHeight w:val="283"/>
        </w:trPr>
        <w:tc>
          <w:tcPr>
            <w:tcW w:w="625" w:type="dxa"/>
            <w:shd w:val="clear" w:color="auto" w:fill="auto"/>
            <w:vAlign w:val="center"/>
            <w:hideMark/>
          </w:tcPr>
          <w:p w14:paraId="276A01B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106</w:t>
            </w:r>
          </w:p>
        </w:tc>
        <w:tc>
          <w:tcPr>
            <w:tcW w:w="1080" w:type="dxa"/>
            <w:shd w:val="clear" w:color="auto" w:fill="auto"/>
            <w:vAlign w:val="center"/>
            <w:hideMark/>
          </w:tcPr>
          <w:p w14:paraId="28D0D66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6EBEBA4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3 02 036</w:t>
            </w:r>
          </w:p>
        </w:tc>
        <w:tc>
          <w:tcPr>
            <w:tcW w:w="1080" w:type="dxa"/>
            <w:shd w:val="clear" w:color="auto" w:fill="auto"/>
            <w:vAlign w:val="center"/>
            <w:hideMark/>
          </w:tcPr>
          <w:p w14:paraId="25FC6BB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1 05 000</w:t>
            </w:r>
          </w:p>
        </w:tc>
        <w:tc>
          <w:tcPr>
            <w:tcW w:w="1080" w:type="dxa"/>
            <w:shd w:val="clear" w:color="auto" w:fill="auto"/>
            <w:vAlign w:val="center"/>
            <w:hideMark/>
          </w:tcPr>
          <w:p w14:paraId="5FBC269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020442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Delayed replication of 5 descriptors  </w:t>
            </w:r>
          </w:p>
        </w:tc>
        <w:tc>
          <w:tcPr>
            <w:tcW w:w="2483" w:type="dxa"/>
            <w:shd w:val="clear" w:color="auto" w:fill="auto"/>
            <w:vAlign w:val="center"/>
            <w:hideMark/>
          </w:tcPr>
          <w:p w14:paraId="00E4080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13D4C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5ED7660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F57FE66" w14:textId="77777777" w:rsidTr="00414F29">
        <w:trPr>
          <w:trHeight w:val="283"/>
        </w:trPr>
        <w:tc>
          <w:tcPr>
            <w:tcW w:w="625" w:type="dxa"/>
            <w:shd w:val="clear" w:color="auto" w:fill="auto"/>
            <w:vAlign w:val="center"/>
            <w:hideMark/>
          </w:tcPr>
          <w:p w14:paraId="45580C5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107</w:t>
            </w:r>
          </w:p>
        </w:tc>
        <w:tc>
          <w:tcPr>
            <w:tcW w:w="1080" w:type="dxa"/>
            <w:shd w:val="clear" w:color="auto" w:fill="auto"/>
            <w:vAlign w:val="center"/>
            <w:hideMark/>
          </w:tcPr>
          <w:p w14:paraId="5DDD31D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09CE5B6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3 02 036</w:t>
            </w:r>
          </w:p>
        </w:tc>
        <w:tc>
          <w:tcPr>
            <w:tcW w:w="1080" w:type="dxa"/>
            <w:shd w:val="clear" w:color="auto" w:fill="auto"/>
            <w:vAlign w:val="center"/>
            <w:hideMark/>
          </w:tcPr>
          <w:p w14:paraId="4C9544C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0 31 001</w:t>
            </w:r>
          </w:p>
        </w:tc>
        <w:tc>
          <w:tcPr>
            <w:tcW w:w="1080" w:type="dxa"/>
            <w:shd w:val="clear" w:color="auto" w:fill="auto"/>
            <w:vAlign w:val="center"/>
            <w:hideMark/>
          </w:tcPr>
          <w:p w14:paraId="157C4F4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CFA071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Delayed descriptor replication factor</w:t>
            </w:r>
          </w:p>
        </w:tc>
        <w:tc>
          <w:tcPr>
            <w:tcW w:w="2483" w:type="dxa"/>
            <w:shd w:val="clear" w:color="auto" w:fill="auto"/>
            <w:vAlign w:val="center"/>
            <w:hideMark/>
          </w:tcPr>
          <w:p w14:paraId="7EF0102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5AA92EA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276F2E8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AD01B93" w14:textId="77777777" w:rsidTr="00414F29">
        <w:trPr>
          <w:trHeight w:val="283"/>
        </w:trPr>
        <w:tc>
          <w:tcPr>
            <w:tcW w:w="625" w:type="dxa"/>
            <w:shd w:val="clear" w:color="auto" w:fill="auto"/>
            <w:vAlign w:val="center"/>
            <w:hideMark/>
          </w:tcPr>
          <w:p w14:paraId="1DC792B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108</w:t>
            </w:r>
          </w:p>
        </w:tc>
        <w:tc>
          <w:tcPr>
            <w:tcW w:w="1080" w:type="dxa"/>
            <w:shd w:val="clear" w:color="auto" w:fill="auto"/>
            <w:vAlign w:val="center"/>
            <w:hideMark/>
          </w:tcPr>
          <w:p w14:paraId="0C53E2C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092FA88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3 02 036</w:t>
            </w:r>
          </w:p>
        </w:tc>
        <w:tc>
          <w:tcPr>
            <w:tcW w:w="1080" w:type="dxa"/>
            <w:shd w:val="clear" w:color="auto" w:fill="auto"/>
            <w:vAlign w:val="center"/>
            <w:hideMark/>
          </w:tcPr>
          <w:p w14:paraId="04616B1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0 08 002</w:t>
            </w:r>
          </w:p>
        </w:tc>
        <w:tc>
          <w:tcPr>
            <w:tcW w:w="1080" w:type="dxa"/>
            <w:shd w:val="clear" w:color="auto" w:fill="auto"/>
            <w:vAlign w:val="center"/>
            <w:hideMark/>
          </w:tcPr>
          <w:p w14:paraId="2856D4C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62CEA2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Vertical significance (surface observations)</w:t>
            </w:r>
          </w:p>
        </w:tc>
        <w:tc>
          <w:tcPr>
            <w:tcW w:w="2483" w:type="dxa"/>
            <w:shd w:val="clear" w:color="auto" w:fill="auto"/>
            <w:vAlign w:val="center"/>
            <w:hideMark/>
          </w:tcPr>
          <w:p w14:paraId="24206FB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0B6A1E7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011E848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476CB61" w14:textId="77777777" w:rsidTr="00414F29">
        <w:trPr>
          <w:trHeight w:val="283"/>
        </w:trPr>
        <w:tc>
          <w:tcPr>
            <w:tcW w:w="625" w:type="dxa"/>
            <w:shd w:val="clear" w:color="auto" w:fill="auto"/>
            <w:vAlign w:val="center"/>
            <w:hideMark/>
          </w:tcPr>
          <w:p w14:paraId="6CBE7DA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109</w:t>
            </w:r>
          </w:p>
        </w:tc>
        <w:tc>
          <w:tcPr>
            <w:tcW w:w="1080" w:type="dxa"/>
            <w:shd w:val="clear" w:color="auto" w:fill="auto"/>
            <w:vAlign w:val="center"/>
            <w:hideMark/>
          </w:tcPr>
          <w:p w14:paraId="62E7CEF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71FCBB9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3 02 036</w:t>
            </w:r>
          </w:p>
        </w:tc>
        <w:tc>
          <w:tcPr>
            <w:tcW w:w="1080" w:type="dxa"/>
            <w:shd w:val="clear" w:color="auto" w:fill="auto"/>
            <w:vAlign w:val="center"/>
            <w:hideMark/>
          </w:tcPr>
          <w:p w14:paraId="07B671F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0 20 011</w:t>
            </w:r>
          </w:p>
        </w:tc>
        <w:tc>
          <w:tcPr>
            <w:tcW w:w="1080" w:type="dxa"/>
            <w:shd w:val="clear" w:color="auto" w:fill="auto"/>
            <w:vAlign w:val="center"/>
            <w:hideMark/>
          </w:tcPr>
          <w:p w14:paraId="7D3EFB5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43D97B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Cloud amount                                       </w:t>
            </w:r>
          </w:p>
        </w:tc>
        <w:tc>
          <w:tcPr>
            <w:tcW w:w="2483" w:type="dxa"/>
            <w:shd w:val="clear" w:color="auto" w:fill="auto"/>
            <w:vAlign w:val="center"/>
            <w:hideMark/>
          </w:tcPr>
          <w:p w14:paraId="79F32B2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00CBCDB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259EB44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CBEA77C" w14:textId="77777777" w:rsidTr="00414F29">
        <w:trPr>
          <w:trHeight w:val="283"/>
        </w:trPr>
        <w:tc>
          <w:tcPr>
            <w:tcW w:w="625" w:type="dxa"/>
            <w:shd w:val="clear" w:color="auto" w:fill="auto"/>
            <w:vAlign w:val="center"/>
            <w:hideMark/>
          </w:tcPr>
          <w:p w14:paraId="6C65276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110</w:t>
            </w:r>
          </w:p>
        </w:tc>
        <w:tc>
          <w:tcPr>
            <w:tcW w:w="1080" w:type="dxa"/>
            <w:shd w:val="clear" w:color="auto" w:fill="auto"/>
            <w:vAlign w:val="center"/>
            <w:hideMark/>
          </w:tcPr>
          <w:p w14:paraId="7FA6B1B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38FD15B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3 02 036</w:t>
            </w:r>
          </w:p>
        </w:tc>
        <w:tc>
          <w:tcPr>
            <w:tcW w:w="1080" w:type="dxa"/>
            <w:shd w:val="clear" w:color="auto" w:fill="auto"/>
            <w:vAlign w:val="center"/>
            <w:hideMark/>
          </w:tcPr>
          <w:p w14:paraId="6036218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0 20 012</w:t>
            </w:r>
          </w:p>
        </w:tc>
        <w:tc>
          <w:tcPr>
            <w:tcW w:w="1080" w:type="dxa"/>
            <w:shd w:val="clear" w:color="auto" w:fill="auto"/>
            <w:vAlign w:val="center"/>
            <w:hideMark/>
          </w:tcPr>
          <w:p w14:paraId="17B05BE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63C1B6E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Cloud type                                    </w:t>
            </w:r>
          </w:p>
        </w:tc>
        <w:tc>
          <w:tcPr>
            <w:tcW w:w="2483" w:type="dxa"/>
            <w:shd w:val="clear" w:color="auto" w:fill="auto"/>
            <w:vAlign w:val="center"/>
            <w:hideMark/>
          </w:tcPr>
          <w:p w14:paraId="1992B8E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2CCC287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2F3A5AE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406F9B6" w14:textId="77777777" w:rsidTr="00414F29">
        <w:trPr>
          <w:trHeight w:val="283"/>
        </w:trPr>
        <w:tc>
          <w:tcPr>
            <w:tcW w:w="625" w:type="dxa"/>
            <w:shd w:val="clear" w:color="auto" w:fill="auto"/>
            <w:vAlign w:val="center"/>
            <w:hideMark/>
          </w:tcPr>
          <w:p w14:paraId="692C302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111</w:t>
            </w:r>
          </w:p>
        </w:tc>
        <w:tc>
          <w:tcPr>
            <w:tcW w:w="1080" w:type="dxa"/>
            <w:shd w:val="clear" w:color="auto" w:fill="auto"/>
            <w:vAlign w:val="center"/>
            <w:hideMark/>
          </w:tcPr>
          <w:p w14:paraId="5F3FA4B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279F50A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3 02 036</w:t>
            </w:r>
          </w:p>
        </w:tc>
        <w:tc>
          <w:tcPr>
            <w:tcW w:w="1080" w:type="dxa"/>
            <w:shd w:val="clear" w:color="auto" w:fill="auto"/>
            <w:vAlign w:val="center"/>
            <w:hideMark/>
          </w:tcPr>
          <w:p w14:paraId="25E5214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0 20 014</w:t>
            </w:r>
          </w:p>
        </w:tc>
        <w:tc>
          <w:tcPr>
            <w:tcW w:w="1080" w:type="dxa"/>
            <w:shd w:val="clear" w:color="auto" w:fill="auto"/>
            <w:vAlign w:val="center"/>
            <w:hideMark/>
          </w:tcPr>
          <w:p w14:paraId="6239A29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8203F5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Height of top of cloud                   </w:t>
            </w:r>
          </w:p>
        </w:tc>
        <w:tc>
          <w:tcPr>
            <w:tcW w:w="2483" w:type="dxa"/>
            <w:shd w:val="clear" w:color="auto" w:fill="auto"/>
            <w:vAlign w:val="center"/>
            <w:hideMark/>
          </w:tcPr>
          <w:p w14:paraId="682BED4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783AF82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-1</w:t>
            </w:r>
          </w:p>
        </w:tc>
        <w:tc>
          <w:tcPr>
            <w:tcW w:w="1803" w:type="dxa"/>
            <w:shd w:val="clear" w:color="auto" w:fill="auto"/>
            <w:vAlign w:val="center"/>
            <w:hideMark/>
          </w:tcPr>
          <w:p w14:paraId="09502E2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E66BD89" w14:textId="77777777" w:rsidTr="00414F29">
        <w:trPr>
          <w:trHeight w:val="283"/>
        </w:trPr>
        <w:tc>
          <w:tcPr>
            <w:tcW w:w="625" w:type="dxa"/>
            <w:shd w:val="clear" w:color="auto" w:fill="auto"/>
            <w:vAlign w:val="center"/>
            <w:hideMark/>
          </w:tcPr>
          <w:p w14:paraId="7AA6A4C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112</w:t>
            </w:r>
          </w:p>
        </w:tc>
        <w:tc>
          <w:tcPr>
            <w:tcW w:w="1080" w:type="dxa"/>
            <w:shd w:val="clear" w:color="auto" w:fill="auto"/>
            <w:vAlign w:val="center"/>
            <w:hideMark/>
          </w:tcPr>
          <w:p w14:paraId="660BD16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6E6CA93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3 02 036</w:t>
            </w:r>
          </w:p>
        </w:tc>
        <w:tc>
          <w:tcPr>
            <w:tcW w:w="1080" w:type="dxa"/>
            <w:shd w:val="clear" w:color="auto" w:fill="auto"/>
            <w:vAlign w:val="center"/>
            <w:hideMark/>
          </w:tcPr>
          <w:p w14:paraId="59A5870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0 20 017</w:t>
            </w:r>
          </w:p>
        </w:tc>
        <w:tc>
          <w:tcPr>
            <w:tcW w:w="1080" w:type="dxa"/>
            <w:shd w:val="clear" w:color="auto" w:fill="auto"/>
            <w:vAlign w:val="center"/>
            <w:hideMark/>
          </w:tcPr>
          <w:p w14:paraId="3E3A6A7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62133D4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Cloud top description                   </w:t>
            </w:r>
          </w:p>
        </w:tc>
        <w:tc>
          <w:tcPr>
            <w:tcW w:w="2483" w:type="dxa"/>
            <w:shd w:val="clear" w:color="auto" w:fill="auto"/>
            <w:vAlign w:val="center"/>
            <w:hideMark/>
          </w:tcPr>
          <w:p w14:paraId="1722DC2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2F63CA3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2250520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65468AA" w14:textId="77777777" w:rsidTr="00414F29">
        <w:trPr>
          <w:trHeight w:val="283"/>
        </w:trPr>
        <w:tc>
          <w:tcPr>
            <w:tcW w:w="625" w:type="dxa"/>
            <w:shd w:val="clear" w:color="auto" w:fill="auto"/>
            <w:vAlign w:val="center"/>
            <w:hideMark/>
          </w:tcPr>
          <w:p w14:paraId="4682346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113</w:t>
            </w:r>
          </w:p>
        </w:tc>
        <w:tc>
          <w:tcPr>
            <w:tcW w:w="1080" w:type="dxa"/>
            <w:shd w:val="clear" w:color="auto" w:fill="auto"/>
            <w:vAlign w:val="center"/>
            <w:hideMark/>
          </w:tcPr>
          <w:p w14:paraId="0C21CC4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07A5BC3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7C328BA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3A257C2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B1904BD"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r w:rsidRPr="000E609B">
              <w:rPr>
                <w:rFonts w:eastAsiaTheme="minorHAnsi" w:cs="Calibri"/>
                <w:i/>
                <w:iCs/>
                <w:color w:val="000000"/>
                <w:sz w:val="18"/>
                <w:szCs w:val="18"/>
                <w:lang w:val="en-US"/>
              </w:rPr>
              <w:t>Direction of cloud drift         6D</w:t>
            </w:r>
            <w:r w:rsidRPr="000E609B">
              <w:rPr>
                <w:rFonts w:eastAsiaTheme="minorHAnsi" w:cs="Calibri"/>
                <w:i/>
                <w:iCs/>
                <w:color w:val="000000"/>
                <w:sz w:val="18"/>
                <w:szCs w:val="18"/>
                <w:vertAlign w:val="subscript"/>
                <w:lang w:val="en-US"/>
              </w:rPr>
              <w:t>L</w:t>
            </w:r>
            <w:r w:rsidRPr="000E609B">
              <w:rPr>
                <w:rFonts w:eastAsiaTheme="minorHAnsi" w:cs="Calibri"/>
                <w:i/>
                <w:iCs/>
                <w:color w:val="000000"/>
                <w:sz w:val="18"/>
                <w:szCs w:val="18"/>
                <w:lang w:val="en-US"/>
              </w:rPr>
              <w:t>D</w:t>
            </w:r>
            <w:r w:rsidRPr="000E609B">
              <w:rPr>
                <w:rFonts w:eastAsiaTheme="minorHAnsi" w:cs="Calibri"/>
                <w:i/>
                <w:iCs/>
                <w:color w:val="000000"/>
                <w:sz w:val="18"/>
                <w:szCs w:val="18"/>
                <w:vertAlign w:val="subscript"/>
                <w:lang w:val="en-US"/>
              </w:rPr>
              <w:t>M</w:t>
            </w:r>
            <w:r w:rsidRPr="000E609B">
              <w:rPr>
                <w:rFonts w:eastAsiaTheme="minorHAnsi" w:cs="Calibri"/>
                <w:i/>
                <w:iCs/>
                <w:color w:val="000000"/>
                <w:sz w:val="18"/>
                <w:szCs w:val="18"/>
                <w:lang w:val="en-US"/>
              </w:rPr>
              <w:t>D</w:t>
            </w:r>
            <w:r w:rsidRPr="000E609B">
              <w:rPr>
                <w:rFonts w:eastAsiaTheme="minorHAnsi" w:cs="Calibri"/>
                <w:i/>
                <w:iCs/>
                <w:color w:val="000000"/>
                <w:sz w:val="18"/>
                <w:szCs w:val="18"/>
                <w:vertAlign w:val="subscript"/>
                <w:lang w:val="en-US"/>
              </w:rPr>
              <w:t>H</w:t>
            </w:r>
          </w:p>
        </w:tc>
        <w:tc>
          <w:tcPr>
            <w:tcW w:w="2483" w:type="dxa"/>
            <w:shd w:val="clear" w:color="auto" w:fill="auto"/>
            <w:vAlign w:val="center"/>
            <w:hideMark/>
          </w:tcPr>
          <w:p w14:paraId="19D7AA51"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p>
        </w:tc>
        <w:tc>
          <w:tcPr>
            <w:tcW w:w="1350" w:type="dxa"/>
            <w:shd w:val="clear" w:color="auto" w:fill="auto"/>
            <w:vAlign w:val="center"/>
            <w:hideMark/>
          </w:tcPr>
          <w:p w14:paraId="01ADAF3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7F28410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4EF4BD1" w14:textId="77777777" w:rsidTr="00414F29">
        <w:trPr>
          <w:trHeight w:val="283"/>
        </w:trPr>
        <w:tc>
          <w:tcPr>
            <w:tcW w:w="625" w:type="dxa"/>
            <w:shd w:val="clear" w:color="auto" w:fill="auto"/>
            <w:vAlign w:val="center"/>
            <w:hideMark/>
          </w:tcPr>
          <w:p w14:paraId="2F40238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114</w:t>
            </w:r>
          </w:p>
        </w:tc>
        <w:tc>
          <w:tcPr>
            <w:tcW w:w="1080" w:type="dxa"/>
            <w:shd w:val="clear" w:color="auto" w:fill="auto"/>
            <w:vAlign w:val="center"/>
            <w:hideMark/>
          </w:tcPr>
          <w:p w14:paraId="4AA0408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00D9056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1 01 000</w:t>
            </w:r>
          </w:p>
        </w:tc>
        <w:tc>
          <w:tcPr>
            <w:tcW w:w="1080" w:type="dxa"/>
            <w:shd w:val="clear" w:color="auto" w:fill="auto"/>
            <w:vAlign w:val="center"/>
            <w:hideMark/>
          </w:tcPr>
          <w:p w14:paraId="20B1831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54FE92B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54F9D3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Delayed replication of 1 descriptor  </w:t>
            </w:r>
          </w:p>
        </w:tc>
        <w:tc>
          <w:tcPr>
            <w:tcW w:w="2483" w:type="dxa"/>
            <w:shd w:val="clear" w:color="auto" w:fill="auto"/>
            <w:vAlign w:val="center"/>
            <w:hideMark/>
          </w:tcPr>
          <w:p w14:paraId="1A4FD6A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03EB501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756C406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8DE4A44" w14:textId="77777777" w:rsidTr="00414F29">
        <w:trPr>
          <w:trHeight w:val="283"/>
        </w:trPr>
        <w:tc>
          <w:tcPr>
            <w:tcW w:w="625" w:type="dxa"/>
            <w:shd w:val="clear" w:color="auto" w:fill="auto"/>
            <w:vAlign w:val="center"/>
            <w:hideMark/>
          </w:tcPr>
          <w:p w14:paraId="7B3C64C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115</w:t>
            </w:r>
          </w:p>
        </w:tc>
        <w:tc>
          <w:tcPr>
            <w:tcW w:w="1080" w:type="dxa"/>
            <w:shd w:val="clear" w:color="auto" w:fill="auto"/>
            <w:vAlign w:val="center"/>
            <w:hideMark/>
          </w:tcPr>
          <w:p w14:paraId="56F2BD3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3951FDA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0 31 000</w:t>
            </w:r>
          </w:p>
        </w:tc>
        <w:tc>
          <w:tcPr>
            <w:tcW w:w="1080" w:type="dxa"/>
            <w:shd w:val="clear" w:color="auto" w:fill="auto"/>
            <w:vAlign w:val="center"/>
            <w:hideMark/>
          </w:tcPr>
          <w:p w14:paraId="197D20F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7065DAF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0E8E745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Short delayed descriptor replication factor</w:t>
            </w:r>
          </w:p>
        </w:tc>
        <w:tc>
          <w:tcPr>
            <w:tcW w:w="2483" w:type="dxa"/>
            <w:shd w:val="clear" w:color="auto" w:fill="auto"/>
            <w:vAlign w:val="center"/>
            <w:hideMark/>
          </w:tcPr>
          <w:p w14:paraId="0A1257C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7CBDE77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1C64FA2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0B342F5" w14:textId="77777777" w:rsidTr="00414F29">
        <w:trPr>
          <w:trHeight w:val="283"/>
        </w:trPr>
        <w:tc>
          <w:tcPr>
            <w:tcW w:w="625" w:type="dxa"/>
            <w:shd w:val="clear" w:color="auto" w:fill="auto"/>
            <w:vAlign w:val="center"/>
            <w:hideMark/>
          </w:tcPr>
          <w:p w14:paraId="32D3FC3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116</w:t>
            </w:r>
          </w:p>
        </w:tc>
        <w:tc>
          <w:tcPr>
            <w:tcW w:w="1080" w:type="dxa"/>
            <w:shd w:val="clear" w:color="auto" w:fill="auto"/>
            <w:vAlign w:val="center"/>
            <w:hideMark/>
          </w:tcPr>
          <w:p w14:paraId="097F272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6E0D582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3 02 047</w:t>
            </w:r>
          </w:p>
        </w:tc>
        <w:tc>
          <w:tcPr>
            <w:tcW w:w="2160" w:type="dxa"/>
            <w:gridSpan w:val="2"/>
            <w:shd w:val="clear" w:color="auto" w:fill="auto"/>
            <w:noWrap/>
            <w:vAlign w:val="center"/>
            <w:hideMark/>
          </w:tcPr>
          <w:p w14:paraId="10FBECB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Direction of cloud drift</w:t>
            </w:r>
          </w:p>
        </w:tc>
        <w:tc>
          <w:tcPr>
            <w:tcW w:w="3367" w:type="dxa"/>
            <w:shd w:val="clear" w:color="auto" w:fill="auto"/>
            <w:noWrap/>
            <w:vAlign w:val="center"/>
            <w:hideMark/>
          </w:tcPr>
          <w:p w14:paraId="2BB42D6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2483" w:type="dxa"/>
            <w:shd w:val="clear" w:color="auto" w:fill="auto"/>
            <w:vAlign w:val="center"/>
            <w:hideMark/>
          </w:tcPr>
          <w:p w14:paraId="3A3D850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65245BF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3EE9F6F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2B8B1C6" w14:textId="77777777" w:rsidTr="00414F29">
        <w:trPr>
          <w:trHeight w:val="283"/>
        </w:trPr>
        <w:tc>
          <w:tcPr>
            <w:tcW w:w="625" w:type="dxa"/>
            <w:shd w:val="clear" w:color="auto" w:fill="auto"/>
            <w:vAlign w:val="center"/>
            <w:hideMark/>
          </w:tcPr>
          <w:p w14:paraId="681C8ED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117</w:t>
            </w:r>
          </w:p>
        </w:tc>
        <w:tc>
          <w:tcPr>
            <w:tcW w:w="1080" w:type="dxa"/>
            <w:shd w:val="clear" w:color="auto" w:fill="auto"/>
            <w:vAlign w:val="center"/>
            <w:hideMark/>
          </w:tcPr>
          <w:p w14:paraId="2A9FAB4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A7AF4A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3 02 047</w:t>
            </w:r>
          </w:p>
        </w:tc>
        <w:tc>
          <w:tcPr>
            <w:tcW w:w="1080" w:type="dxa"/>
            <w:shd w:val="clear" w:color="auto" w:fill="auto"/>
            <w:vAlign w:val="center"/>
            <w:hideMark/>
          </w:tcPr>
          <w:p w14:paraId="6A094C9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1 02 003</w:t>
            </w:r>
          </w:p>
        </w:tc>
        <w:tc>
          <w:tcPr>
            <w:tcW w:w="1080" w:type="dxa"/>
            <w:shd w:val="clear" w:color="auto" w:fill="auto"/>
            <w:vAlign w:val="center"/>
            <w:hideMark/>
          </w:tcPr>
          <w:p w14:paraId="01CB279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69BAF90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Replicate 2 descriptors 3 times</w:t>
            </w:r>
          </w:p>
        </w:tc>
        <w:tc>
          <w:tcPr>
            <w:tcW w:w="2483" w:type="dxa"/>
            <w:shd w:val="clear" w:color="auto" w:fill="auto"/>
            <w:vAlign w:val="center"/>
            <w:hideMark/>
          </w:tcPr>
          <w:p w14:paraId="44EFDF8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15F1D0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78EA61D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2C0F24B" w14:textId="77777777" w:rsidTr="00414F29">
        <w:trPr>
          <w:trHeight w:val="283"/>
        </w:trPr>
        <w:tc>
          <w:tcPr>
            <w:tcW w:w="625" w:type="dxa"/>
            <w:shd w:val="clear" w:color="auto" w:fill="auto"/>
            <w:vAlign w:val="center"/>
            <w:hideMark/>
          </w:tcPr>
          <w:p w14:paraId="1288E12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118</w:t>
            </w:r>
          </w:p>
        </w:tc>
        <w:tc>
          <w:tcPr>
            <w:tcW w:w="1080" w:type="dxa"/>
            <w:shd w:val="clear" w:color="auto" w:fill="auto"/>
            <w:vAlign w:val="center"/>
            <w:hideMark/>
          </w:tcPr>
          <w:p w14:paraId="2832886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35A7E58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3 02 047</w:t>
            </w:r>
          </w:p>
        </w:tc>
        <w:tc>
          <w:tcPr>
            <w:tcW w:w="1080" w:type="dxa"/>
            <w:shd w:val="clear" w:color="auto" w:fill="auto"/>
            <w:vAlign w:val="center"/>
            <w:hideMark/>
          </w:tcPr>
          <w:p w14:paraId="051E686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0 08 002</w:t>
            </w:r>
          </w:p>
        </w:tc>
        <w:tc>
          <w:tcPr>
            <w:tcW w:w="1080" w:type="dxa"/>
            <w:shd w:val="clear" w:color="auto" w:fill="auto"/>
            <w:vAlign w:val="center"/>
            <w:hideMark/>
          </w:tcPr>
          <w:p w14:paraId="7A972B6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467EF6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Vertical significance (surface observations)</w:t>
            </w:r>
          </w:p>
        </w:tc>
        <w:tc>
          <w:tcPr>
            <w:tcW w:w="2483" w:type="dxa"/>
            <w:shd w:val="clear" w:color="auto" w:fill="auto"/>
            <w:vAlign w:val="center"/>
            <w:hideMark/>
          </w:tcPr>
          <w:p w14:paraId="7258CB4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537BB38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4BA3B76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B4BEFAA" w14:textId="77777777" w:rsidTr="00414F29">
        <w:trPr>
          <w:trHeight w:val="283"/>
        </w:trPr>
        <w:tc>
          <w:tcPr>
            <w:tcW w:w="625" w:type="dxa"/>
            <w:shd w:val="clear" w:color="auto" w:fill="auto"/>
            <w:vAlign w:val="center"/>
            <w:hideMark/>
          </w:tcPr>
          <w:p w14:paraId="1F1C005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119</w:t>
            </w:r>
          </w:p>
        </w:tc>
        <w:tc>
          <w:tcPr>
            <w:tcW w:w="1080" w:type="dxa"/>
            <w:shd w:val="clear" w:color="auto" w:fill="auto"/>
            <w:vAlign w:val="center"/>
            <w:hideMark/>
          </w:tcPr>
          <w:p w14:paraId="1045BBF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5E48823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3 02 047</w:t>
            </w:r>
          </w:p>
        </w:tc>
        <w:tc>
          <w:tcPr>
            <w:tcW w:w="1080" w:type="dxa"/>
            <w:shd w:val="clear" w:color="auto" w:fill="auto"/>
            <w:vAlign w:val="center"/>
            <w:hideMark/>
          </w:tcPr>
          <w:p w14:paraId="1EB94F0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0 20 054</w:t>
            </w:r>
          </w:p>
        </w:tc>
        <w:tc>
          <w:tcPr>
            <w:tcW w:w="1080" w:type="dxa"/>
            <w:shd w:val="clear" w:color="auto" w:fill="auto"/>
            <w:vAlign w:val="center"/>
            <w:hideMark/>
          </w:tcPr>
          <w:p w14:paraId="4618A1F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A0A814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True direction from which a phenomenon or clouds are moving or in which they are observed</w:t>
            </w:r>
          </w:p>
        </w:tc>
        <w:tc>
          <w:tcPr>
            <w:tcW w:w="2483" w:type="dxa"/>
            <w:shd w:val="clear" w:color="auto" w:fill="auto"/>
            <w:vAlign w:val="center"/>
            <w:hideMark/>
          </w:tcPr>
          <w:p w14:paraId="400F81D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2DF54CF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degree true, 0</w:t>
            </w:r>
          </w:p>
        </w:tc>
        <w:tc>
          <w:tcPr>
            <w:tcW w:w="1803" w:type="dxa"/>
            <w:shd w:val="clear" w:color="auto" w:fill="auto"/>
            <w:vAlign w:val="center"/>
            <w:hideMark/>
          </w:tcPr>
          <w:p w14:paraId="3697094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E31D9FA" w14:textId="77777777" w:rsidTr="00414F29">
        <w:trPr>
          <w:trHeight w:val="283"/>
        </w:trPr>
        <w:tc>
          <w:tcPr>
            <w:tcW w:w="625" w:type="dxa"/>
            <w:shd w:val="clear" w:color="auto" w:fill="auto"/>
            <w:vAlign w:val="center"/>
            <w:hideMark/>
          </w:tcPr>
          <w:p w14:paraId="0B3624C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120</w:t>
            </w:r>
          </w:p>
        </w:tc>
        <w:tc>
          <w:tcPr>
            <w:tcW w:w="1080" w:type="dxa"/>
            <w:shd w:val="clear" w:color="auto" w:fill="auto"/>
            <w:vAlign w:val="center"/>
            <w:hideMark/>
          </w:tcPr>
          <w:p w14:paraId="372E905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1064E2A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0 08 002</w:t>
            </w:r>
          </w:p>
        </w:tc>
        <w:tc>
          <w:tcPr>
            <w:tcW w:w="1080" w:type="dxa"/>
            <w:shd w:val="clear" w:color="auto" w:fill="auto"/>
            <w:vAlign w:val="center"/>
            <w:hideMark/>
          </w:tcPr>
          <w:p w14:paraId="0956FFB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699D2FC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E3DC6E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Vertical significance (surface observations)</w:t>
            </w:r>
          </w:p>
        </w:tc>
        <w:tc>
          <w:tcPr>
            <w:tcW w:w="2483" w:type="dxa"/>
            <w:shd w:val="clear" w:color="auto" w:fill="auto"/>
            <w:vAlign w:val="center"/>
            <w:hideMark/>
          </w:tcPr>
          <w:p w14:paraId="3304197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3F5258C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5525978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0C112A5" w14:textId="77777777" w:rsidTr="00414F29">
        <w:trPr>
          <w:trHeight w:val="283"/>
        </w:trPr>
        <w:tc>
          <w:tcPr>
            <w:tcW w:w="625" w:type="dxa"/>
            <w:shd w:val="clear" w:color="auto" w:fill="auto"/>
            <w:vAlign w:val="center"/>
            <w:hideMark/>
          </w:tcPr>
          <w:p w14:paraId="7984027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121</w:t>
            </w:r>
          </w:p>
        </w:tc>
        <w:tc>
          <w:tcPr>
            <w:tcW w:w="1080" w:type="dxa"/>
            <w:shd w:val="clear" w:color="auto" w:fill="auto"/>
            <w:vAlign w:val="center"/>
            <w:hideMark/>
          </w:tcPr>
          <w:p w14:paraId="585E92D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3F347AF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1 01 000</w:t>
            </w:r>
          </w:p>
        </w:tc>
        <w:tc>
          <w:tcPr>
            <w:tcW w:w="1080" w:type="dxa"/>
            <w:shd w:val="clear" w:color="auto" w:fill="auto"/>
            <w:vAlign w:val="center"/>
            <w:hideMark/>
          </w:tcPr>
          <w:p w14:paraId="5B5DC09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36B2A53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E7A186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Delayed replication of 1 descriptor</w:t>
            </w:r>
          </w:p>
        </w:tc>
        <w:tc>
          <w:tcPr>
            <w:tcW w:w="2483" w:type="dxa"/>
            <w:shd w:val="clear" w:color="auto" w:fill="auto"/>
            <w:vAlign w:val="center"/>
            <w:hideMark/>
          </w:tcPr>
          <w:p w14:paraId="2D083D2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301EF17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2E23069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9171088" w14:textId="77777777" w:rsidTr="00414F29">
        <w:trPr>
          <w:trHeight w:val="283"/>
        </w:trPr>
        <w:tc>
          <w:tcPr>
            <w:tcW w:w="625" w:type="dxa"/>
            <w:shd w:val="clear" w:color="auto" w:fill="auto"/>
            <w:vAlign w:val="center"/>
            <w:hideMark/>
          </w:tcPr>
          <w:p w14:paraId="59F50F7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122</w:t>
            </w:r>
          </w:p>
        </w:tc>
        <w:tc>
          <w:tcPr>
            <w:tcW w:w="1080" w:type="dxa"/>
            <w:shd w:val="clear" w:color="auto" w:fill="auto"/>
            <w:vAlign w:val="center"/>
            <w:hideMark/>
          </w:tcPr>
          <w:p w14:paraId="295F4C0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7F495C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0 31 000</w:t>
            </w:r>
          </w:p>
        </w:tc>
        <w:tc>
          <w:tcPr>
            <w:tcW w:w="1080" w:type="dxa"/>
            <w:shd w:val="clear" w:color="auto" w:fill="auto"/>
            <w:vAlign w:val="center"/>
            <w:hideMark/>
          </w:tcPr>
          <w:p w14:paraId="0D2339C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1B6C678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8CB7C0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Short delayed descriptor replication factor</w:t>
            </w:r>
          </w:p>
        </w:tc>
        <w:tc>
          <w:tcPr>
            <w:tcW w:w="2483" w:type="dxa"/>
            <w:shd w:val="clear" w:color="auto" w:fill="auto"/>
            <w:vAlign w:val="center"/>
            <w:hideMark/>
          </w:tcPr>
          <w:p w14:paraId="2162134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A8A528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378BCBD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921E773" w14:textId="77777777" w:rsidTr="00414F29">
        <w:trPr>
          <w:trHeight w:val="283"/>
        </w:trPr>
        <w:tc>
          <w:tcPr>
            <w:tcW w:w="625" w:type="dxa"/>
            <w:shd w:val="clear" w:color="auto" w:fill="auto"/>
            <w:vAlign w:val="center"/>
            <w:hideMark/>
          </w:tcPr>
          <w:p w14:paraId="54E1F1B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lastRenderedPageBreak/>
              <w:t>123</w:t>
            </w:r>
          </w:p>
        </w:tc>
        <w:tc>
          <w:tcPr>
            <w:tcW w:w="1080" w:type="dxa"/>
            <w:shd w:val="clear" w:color="auto" w:fill="auto"/>
            <w:vAlign w:val="center"/>
            <w:hideMark/>
          </w:tcPr>
          <w:p w14:paraId="7B020DA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18D2D7A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3 02 048</w:t>
            </w:r>
          </w:p>
        </w:tc>
        <w:tc>
          <w:tcPr>
            <w:tcW w:w="5527" w:type="dxa"/>
            <w:gridSpan w:val="3"/>
            <w:shd w:val="clear" w:color="auto" w:fill="auto"/>
            <w:noWrap/>
            <w:vAlign w:val="center"/>
            <w:hideMark/>
          </w:tcPr>
          <w:p w14:paraId="6BA6D6A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Direction and elevation of cloud</w:t>
            </w:r>
          </w:p>
        </w:tc>
        <w:tc>
          <w:tcPr>
            <w:tcW w:w="2483" w:type="dxa"/>
            <w:shd w:val="clear" w:color="auto" w:fill="auto"/>
            <w:noWrap/>
            <w:vAlign w:val="center"/>
            <w:hideMark/>
          </w:tcPr>
          <w:p w14:paraId="7A86F54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267D836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38261C8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6F511ED" w14:textId="77777777" w:rsidTr="00414F29">
        <w:trPr>
          <w:trHeight w:val="283"/>
        </w:trPr>
        <w:tc>
          <w:tcPr>
            <w:tcW w:w="625" w:type="dxa"/>
            <w:shd w:val="clear" w:color="auto" w:fill="auto"/>
            <w:vAlign w:val="center"/>
            <w:hideMark/>
          </w:tcPr>
          <w:p w14:paraId="14B8F04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124</w:t>
            </w:r>
          </w:p>
        </w:tc>
        <w:tc>
          <w:tcPr>
            <w:tcW w:w="1080" w:type="dxa"/>
            <w:shd w:val="clear" w:color="auto" w:fill="auto"/>
            <w:vAlign w:val="center"/>
            <w:hideMark/>
          </w:tcPr>
          <w:p w14:paraId="15E6DB4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547682C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3 02 048</w:t>
            </w:r>
          </w:p>
        </w:tc>
        <w:tc>
          <w:tcPr>
            <w:tcW w:w="1080" w:type="dxa"/>
            <w:shd w:val="clear" w:color="auto" w:fill="auto"/>
            <w:vAlign w:val="center"/>
            <w:hideMark/>
          </w:tcPr>
          <w:p w14:paraId="6183627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0 05 021</w:t>
            </w:r>
          </w:p>
        </w:tc>
        <w:tc>
          <w:tcPr>
            <w:tcW w:w="1080" w:type="dxa"/>
            <w:shd w:val="clear" w:color="auto" w:fill="auto"/>
            <w:vAlign w:val="center"/>
            <w:hideMark/>
          </w:tcPr>
          <w:p w14:paraId="0865FB4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B6495A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Bearing or azimuth</w:t>
            </w:r>
          </w:p>
        </w:tc>
        <w:tc>
          <w:tcPr>
            <w:tcW w:w="2483" w:type="dxa"/>
            <w:shd w:val="clear" w:color="auto" w:fill="auto"/>
            <w:vAlign w:val="center"/>
            <w:hideMark/>
          </w:tcPr>
          <w:p w14:paraId="6CCED60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55F4BB2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Degree true, 2</w:t>
            </w:r>
          </w:p>
        </w:tc>
        <w:tc>
          <w:tcPr>
            <w:tcW w:w="1803" w:type="dxa"/>
            <w:shd w:val="clear" w:color="auto" w:fill="auto"/>
            <w:vAlign w:val="center"/>
            <w:hideMark/>
          </w:tcPr>
          <w:p w14:paraId="28BBC80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89DF7FC" w14:textId="77777777" w:rsidTr="00414F29">
        <w:trPr>
          <w:trHeight w:val="283"/>
        </w:trPr>
        <w:tc>
          <w:tcPr>
            <w:tcW w:w="625" w:type="dxa"/>
            <w:shd w:val="clear" w:color="auto" w:fill="auto"/>
            <w:vAlign w:val="center"/>
            <w:hideMark/>
          </w:tcPr>
          <w:p w14:paraId="42BD8E1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125</w:t>
            </w:r>
          </w:p>
        </w:tc>
        <w:tc>
          <w:tcPr>
            <w:tcW w:w="1080" w:type="dxa"/>
            <w:shd w:val="clear" w:color="auto" w:fill="auto"/>
            <w:vAlign w:val="center"/>
            <w:hideMark/>
          </w:tcPr>
          <w:p w14:paraId="7D00A56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1CD732B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3 02 048</w:t>
            </w:r>
          </w:p>
        </w:tc>
        <w:tc>
          <w:tcPr>
            <w:tcW w:w="1080" w:type="dxa"/>
            <w:shd w:val="clear" w:color="auto" w:fill="auto"/>
            <w:vAlign w:val="center"/>
            <w:hideMark/>
          </w:tcPr>
          <w:p w14:paraId="06C19AE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0 07 021</w:t>
            </w:r>
          </w:p>
        </w:tc>
        <w:tc>
          <w:tcPr>
            <w:tcW w:w="1080" w:type="dxa"/>
            <w:shd w:val="clear" w:color="auto" w:fill="auto"/>
            <w:vAlign w:val="center"/>
            <w:hideMark/>
          </w:tcPr>
          <w:p w14:paraId="4C5F820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070B392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Elevation</w:t>
            </w:r>
          </w:p>
        </w:tc>
        <w:tc>
          <w:tcPr>
            <w:tcW w:w="2483" w:type="dxa"/>
            <w:shd w:val="clear" w:color="auto" w:fill="auto"/>
            <w:vAlign w:val="center"/>
            <w:hideMark/>
          </w:tcPr>
          <w:p w14:paraId="549C705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Elevation angle</w:t>
            </w:r>
          </w:p>
        </w:tc>
        <w:tc>
          <w:tcPr>
            <w:tcW w:w="1350" w:type="dxa"/>
            <w:shd w:val="clear" w:color="auto" w:fill="auto"/>
            <w:vAlign w:val="center"/>
            <w:hideMark/>
          </w:tcPr>
          <w:p w14:paraId="108FD93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Degree, 2</w:t>
            </w:r>
          </w:p>
        </w:tc>
        <w:tc>
          <w:tcPr>
            <w:tcW w:w="1803" w:type="dxa"/>
            <w:shd w:val="clear" w:color="auto" w:fill="auto"/>
            <w:vAlign w:val="center"/>
            <w:hideMark/>
          </w:tcPr>
          <w:p w14:paraId="798D9BC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5848428" w14:textId="77777777" w:rsidTr="00414F29">
        <w:trPr>
          <w:trHeight w:val="283"/>
        </w:trPr>
        <w:tc>
          <w:tcPr>
            <w:tcW w:w="625" w:type="dxa"/>
            <w:shd w:val="clear" w:color="auto" w:fill="auto"/>
            <w:vAlign w:val="center"/>
            <w:hideMark/>
          </w:tcPr>
          <w:p w14:paraId="6F3F5E8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126</w:t>
            </w:r>
          </w:p>
        </w:tc>
        <w:tc>
          <w:tcPr>
            <w:tcW w:w="1080" w:type="dxa"/>
            <w:shd w:val="clear" w:color="auto" w:fill="auto"/>
            <w:vAlign w:val="center"/>
            <w:hideMark/>
          </w:tcPr>
          <w:p w14:paraId="6D1A550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263CF4A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3 02 048</w:t>
            </w:r>
          </w:p>
        </w:tc>
        <w:tc>
          <w:tcPr>
            <w:tcW w:w="1080" w:type="dxa"/>
            <w:shd w:val="clear" w:color="auto" w:fill="auto"/>
            <w:vAlign w:val="center"/>
            <w:hideMark/>
          </w:tcPr>
          <w:p w14:paraId="0B81FE3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0 20 012</w:t>
            </w:r>
          </w:p>
        </w:tc>
        <w:tc>
          <w:tcPr>
            <w:tcW w:w="1080" w:type="dxa"/>
            <w:shd w:val="clear" w:color="auto" w:fill="auto"/>
            <w:vAlign w:val="center"/>
            <w:hideMark/>
          </w:tcPr>
          <w:p w14:paraId="150328A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53B54E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Cloud type </w:t>
            </w:r>
          </w:p>
        </w:tc>
        <w:tc>
          <w:tcPr>
            <w:tcW w:w="2483" w:type="dxa"/>
            <w:shd w:val="clear" w:color="auto" w:fill="auto"/>
            <w:vAlign w:val="center"/>
            <w:hideMark/>
          </w:tcPr>
          <w:p w14:paraId="4033F6C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248F359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2507C10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C902B62" w14:textId="77777777" w:rsidTr="00414F29">
        <w:trPr>
          <w:trHeight w:val="283"/>
        </w:trPr>
        <w:tc>
          <w:tcPr>
            <w:tcW w:w="625" w:type="dxa"/>
            <w:shd w:val="clear" w:color="auto" w:fill="auto"/>
            <w:vAlign w:val="center"/>
            <w:hideMark/>
          </w:tcPr>
          <w:p w14:paraId="37CEB3D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127</w:t>
            </w:r>
          </w:p>
        </w:tc>
        <w:tc>
          <w:tcPr>
            <w:tcW w:w="1080" w:type="dxa"/>
            <w:shd w:val="clear" w:color="auto" w:fill="auto"/>
            <w:vAlign w:val="center"/>
            <w:hideMark/>
          </w:tcPr>
          <w:p w14:paraId="0FD7347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E04E43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3 02 048</w:t>
            </w:r>
          </w:p>
        </w:tc>
        <w:tc>
          <w:tcPr>
            <w:tcW w:w="1080" w:type="dxa"/>
            <w:shd w:val="clear" w:color="auto" w:fill="auto"/>
            <w:vAlign w:val="center"/>
            <w:hideMark/>
          </w:tcPr>
          <w:p w14:paraId="2CB3FF2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0 05 021</w:t>
            </w:r>
          </w:p>
        </w:tc>
        <w:tc>
          <w:tcPr>
            <w:tcW w:w="1080" w:type="dxa"/>
            <w:shd w:val="clear" w:color="auto" w:fill="auto"/>
            <w:vAlign w:val="center"/>
            <w:hideMark/>
          </w:tcPr>
          <w:p w14:paraId="1050479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2D7768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Bearing or azimuth </w:t>
            </w:r>
          </w:p>
        </w:tc>
        <w:tc>
          <w:tcPr>
            <w:tcW w:w="2483" w:type="dxa"/>
            <w:shd w:val="clear" w:color="auto" w:fill="auto"/>
            <w:vAlign w:val="center"/>
            <w:hideMark/>
          </w:tcPr>
          <w:p w14:paraId="4EEBBB0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Set to missing (cancel)</w:t>
            </w:r>
          </w:p>
        </w:tc>
        <w:tc>
          <w:tcPr>
            <w:tcW w:w="1350" w:type="dxa"/>
            <w:shd w:val="clear" w:color="auto" w:fill="auto"/>
            <w:vAlign w:val="center"/>
            <w:hideMark/>
          </w:tcPr>
          <w:p w14:paraId="4472607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72ECAC0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3BA7B00" w14:textId="77777777" w:rsidTr="00414F29">
        <w:trPr>
          <w:trHeight w:val="283"/>
        </w:trPr>
        <w:tc>
          <w:tcPr>
            <w:tcW w:w="625" w:type="dxa"/>
            <w:shd w:val="clear" w:color="auto" w:fill="auto"/>
            <w:vAlign w:val="center"/>
            <w:hideMark/>
          </w:tcPr>
          <w:p w14:paraId="41DD3A4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128</w:t>
            </w:r>
          </w:p>
        </w:tc>
        <w:tc>
          <w:tcPr>
            <w:tcW w:w="1080" w:type="dxa"/>
            <w:shd w:val="clear" w:color="auto" w:fill="auto"/>
            <w:vAlign w:val="center"/>
            <w:hideMark/>
          </w:tcPr>
          <w:p w14:paraId="5F116A0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3A1D0C7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3 02 048</w:t>
            </w:r>
          </w:p>
        </w:tc>
        <w:tc>
          <w:tcPr>
            <w:tcW w:w="1080" w:type="dxa"/>
            <w:shd w:val="clear" w:color="auto" w:fill="auto"/>
            <w:vAlign w:val="center"/>
            <w:hideMark/>
          </w:tcPr>
          <w:p w14:paraId="077347F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0 07 021</w:t>
            </w:r>
          </w:p>
        </w:tc>
        <w:tc>
          <w:tcPr>
            <w:tcW w:w="1080" w:type="dxa"/>
            <w:shd w:val="clear" w:color="auto" w:fill="auto"/>
            <w:vAlign w:val="center"/>
            <w:hideMark/>
          </w:tcPr>
          <w:p w14:paraId="6C9C53F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44E6CB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Elevation</w:t>
            </w:r>
          </w:p>
        </w:tc>
        <w:tc>
          <w:tcPr>
            <w:tcW w:w="2483" w:type="dxa"/>
            <w:shd w:val="clear" w:color="auto" w:fill="auto"/>
            <w:vAlign w:val="center"/>
            <w:hideMark/>
          </w:tcPr>
          <w:p w14:paraId="0FADB30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Set to missing (cancel)</w:t>
            </w:r>
          </w:p>
        </w:tc>
        <w:tc>
          <w:tcPr>
            <w:tcW w:w="1350" w:type="dxa"/>
            <w:shd w:val="clear" w:color="auto" w:fill="auto"/>
            <w:vAlign w:val="center"/>
            <w:hideMark/>
          </w:tcPr>
          <w:p w14:paraId="15B9C16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123D463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4919277" w14:textId="77777777" w:rsidTr="00414F29">
        <w:trPr>
          <w:trHeight w:val="283"/>
        </w:trPr>
        <w:tc>
          <w:tcPr>
            <w:tcW w:w="625" w:type="dxa"/>
            <w:shd w:val="clear" w:color="auto" w:fill="auto"/>
            <w:vAlign w:val="center"/>
            <w:hideMark/>
          </w:tcPr>
          <w:p w14:paraId="340D877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129</w:t>
            </w:r>
          </w:p>
        </w:tc>
        <w:tc>
          <w:tcPr>
            <w:tcW w:w="1080" w:type="dxa"/>
            <w:shd w:val="clear" w:color="auto" w:fill="auto"/>
            <w:vAlign w:val="center"/>
            <w:hideMark/>
          </w:tcPr>
          <w:p w14:paraId="0613B41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6607" w:type="dxa"/>
            <w:gridSpan w:val="4"/>
            <w:shd w:val="clear" w:color="auto" w:fill="auto"/>
            <w:noWrap/>
            <w:vAlign w:val="center"/>
            <w:hideMark/>
          </w:tcPr>
          <w:p w14:paraId="3CF146A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“Period” data of sequence 3 07 096</w:t>
            </w:r>
          </w:p>
        </w:tc>
        <w:tc>
          <w:tcPr>
            <w:tcW w:w="2483" w:type="dxa"/>
            <w:shd w:val="clear" w:color="auto" w:fill="auto"/>
            <w:vAlign w:val="center"/>
            <w:hideMark/>
          </w:tcPr>
          <w:p w14:paraId="0F303C2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4880629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0052D3B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FC3D1C2" w14:textId="77777777" w:rsidTr="00414F29">
        <w:trPr>
          <w:trHeight w:val="283"/>
        </w:trPr>
        <w:tc>
          <w:tcPr>
            <w:tcW w:w="625" w:type="dxa"/>
            <w:shd w:val="clear" w:color="auto" w:fill="auto"/>
            <w:vAlign w:val="center"/>
            <w:hideMark/>
          </w:tcPr>
          <w:p w14:paraId="5FAC976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130</w:t>
            </w:r>
          </w:p>
        </w:tc>
        <w:tc>
          <w:tcPr>
            <w:tcW w:w="1080" w:type="dxa"/>
            <w:shd w:val="clear" w:color="auto" w:fill="auto"/>
            <w:vAlign w:val="center"/>
            <w:hideMark/>
          </w:tcPr>
          <w:p w14:paraId="7B3A21A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0029CA5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1 05 000</w:t>
            </w:r>
          </w:p>
        </w:tc>
        <w:tc>
          <w:tcPr>
            <w:tcW w:w="1080" w:type="dxa"/>
            <w:shd w:val="clear" w:color="auto" w:fill="auto"/>
            <w:vAlign w:val="center"/>
            <w:hideMark/>
          </w:tcPr>
          <w:p w14:paraId="5E43B71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66D36DC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828638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Delayed replication of 5 descriptors</w:t>
            </w:r>
          </w:p>
        </w:tc>
        <w:tc>
          <w:tcPr>
            <w:tcW w:w="2483" w:type="dxa"/>
            <w:shd w:val="clear" w:color="auto" w:fill="auto"/>
            <w:vAlign w:val="center"/>
            <w:hideMark/>
          </w:tcPr>
          <w:p w14:paraId="207E4CB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2852D8A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0D4F8C3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3D5762A" w14:textId="77777777" w:rsidTr="00414F29">
        <w:trPr>
          <w:trHeight w:val="283"/>
        </w:trPr>
        <w:tc>
          <w:tcPr>
            <w:tcW w:w="625" w:type="dxa"/>
            <w:shd w:val="clear" w:color="auto" w:fill="auto"/>
            <w:vAlign w:val="center"/>
            <w:hideMark/>
          </w:tcPr>
          <w:p w14:paraId="5652D1E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131</w:t>
            </w:r>
          </w:p>
        </w:tc>
        <w:tc>
          <w:tcPr>
            <w:tcW w:w="1080" w:type="dxa"/>
            <w:shd w:val="clear" w:color="auto" w:fill="auto"/>
            <w:vAlign w:val="center"/>
            <w:hideMark/>
          </w:tcPr>
          <w:p w14:paraId="424B36E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5A86074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0 31 000</w:t>
            </w:r>
          </w:p>
        </w:tc>
        <w:tc>
          <w:tcPr>
            <w:tcW w:w="1080" w:type="dxa"/>
            <w:shd w:val="clear" w:color="auto" w:fill="auto"/>
            <w:vAlign w:val="center"/>
            <w:hideMark/>
          </w:tcPr>
          <w:p w14:paraId="62D2BE1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9D4074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6628C14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Short delayed descriptor replication factor</w:t>
            </w:r>
          </w:p>
        </w:tc>
        <w:tc>
          <w:tcPr>
            <w:tcW w:w="2483" w:type="dxa"/>
            <w:shd w:val="clear" w:color="auto" w:fill="auto"/>
            <w:vAlign w:val="center"/>
            <w:hideMark/>
          </w:tcPr>
          <w:p w14:paraId="448AC1D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1A3C20A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0FBDEA6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7B70171" w14:textId="77777777" w:rsidTr="00414F29">
        <w:trPr>
          <w:trHeight w:val="283"/>
        </w:trPr>
        <w:tc>
          <w:tcPr>
            <w:tcW w:w="625" w:type="dxa"/>
            <w:shd w:val="clear" w:color="auto" w:fill="auto"/>
            <w:vAlign w:val="center"/>
            <w:hideMark/>
          </w:tcPr>
          <w:p w14:paraId="2F22E47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132</w:t>
            </w:r>
          </w:p>
        </w:tc>
        <w:tc>
          <w:tcPr>
            <w:tcW w:w="1080" w:type="dxa"/>
            <w:shd w:val="clear" w:color="auto" w:fill="auto"/>
            <w:vAlign w:val="center"/>
            <w:hideMark/>
          </w:tcPr>
          <w:p w14:paraId="68A2FCA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FC3433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0 20 003</w:t>
            </w:r>
          </w:p>
        </w:tc>
        <w:tc>
          <w:tcPr>
            <w:tcW w:w="1080" w:type="dxa"/>
            <w:shd w:val="clear" w:color="auto" w:fill="auto"/>
            <w:vAlign w:val="center"/>
            <w:hideMark/>
          </w:tcPr>
          <w:p w14:paraId="10F6B02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62D0CF3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FA94A6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Present weather</w:t>
            </w:r>
          </w:p>
        </w:tc>
        <w:tc>
          <w:tcPr>
            <w:tcW w:w="2483" w:type="dxa"/>
            <w:shd w:val="clear" w:color="auto" w:fill="auto"/>
            <w:vAlign w:val="center"/>
            <w:hideMark/>
          </w:tcPr>
          <w:p w14:paraId="1C98A68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2738DFE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4BF2ABD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7B8D5C6" w14:textId="77777777" w:rsidTr="00414F29">
        <w:trPr>
          <w:trHeight w:val="283"/>
        </w:trPr>
        <w:tc>
          <w:tcPr>
            <w:tcW w:w="625" w:type="dxa"/>
            <w:shd w:val="clear" w:color="auto" w:fill="auto"/>
            <w:vAlign w:val="center"/>
            <w:hideMark/>
          </w:tcPr>
          <w:p w14:paraId="02BF179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133</w:t>
            </w:r>
          </w:p>
        </w:tc>
        <w:tc>
          <w:tcPr>
            <w:tcW w:w="1080" w:type="dxa"/>
            <w:shd w:val="clear" w:color="auto" w:fill="auto"/>
            <w:vAlign w:val="center"/>
            <w:hideMark/>
          </w:tcPr>
          <w:p w14:paraId="77F8663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0F759FC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1 03 002</w:t>
            </w:r>
          </w:p>
        </w:tc>
        <w:tc>
          <w:tcPr>
            <w:tcW w:w="1080" w:type="dxa"/>
            <w:shd w:val="clear" w:color="auto" w:fill="auto"/>
            <w:vAlign w:val="center"/>
            <w:hideMark/>
          </w:tcPr>
          <w:p w14:paraId="2E7F596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6695A28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588F44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Replicate 3 descriptors 2 times</w:t>
            </w:r>
          </w:p>
        </w:tc>
        <w:tc>
          <w:tcPr>
            <w:tcW w:w="2483" w:type="dxa"/>
            <w:shd w:val="clear" w:color="auto" w:fill="auto"/>
            <w:vAlign w:val="center"/>
            <w:hideMark/>
          </w:tcPr>
          <w:p w14:paraId="42101C7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7F20BE7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2637049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FFB1F53" w14:textId="77777777" w:rsidTr="00414F29">
        <w:trPr>
          <w:trHeight w:val="283"/>
        </w:trPr>
        <w:tc>
          <w:tcPr>
            <w:tcW w:w="625" w:type="dxa"/>
            <w:shd w:val="clear" w:color="auto" w:fill="auto"/>
            <w:vAlign w:val="center"/>
            <w:hideMark/>
          </w:tcPr>
          <w:p w14:paraId="78EDE57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134</w:t>
            </w:r>
          </w:p>
        </w:tc>
        <w:tc>
          <w:tcPr>
            <w:tcW w:w="1080" w:type="dxa"/>
            <w:shd w:val="clear" w:color="auto" w:fill="auto"/>
            <w:vAlign w:val="center"/>
            <w:hideMark/>
          </w:tcPr>
          <w:p w14:paraId="598A077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1F4C267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0 04 024</w:t>
            </w:r>
          </w:p>
        </w:tc>
        <w:tc>
          <w:tcPr>
            <w:tcW w:w="1080" w:type="dxa"/>
            <w:shd w:val="clear" w:color="auto" w:fill="auto"/>
            <w:vAlign w:val="center"/>
            <w:hideMark/>
          </w:tcPr>
          <w:p w14:paraId="476D31D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31F152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A7B242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Time period or displacement</w:t>
            </w:r>
          </w:p>
        </w:tc>
        <w:tc>
          <w:tcPr>
            <w:tcW w:w="2483" w:type="dxa"/>
            <w:shd w:val="clear" w:color="auto" w:fill="auto"/>
            <w:vAlign w:val="center"/>
            <w:hideMark/>
          </w:tcPr>
          <w:p w14:paraId="0127B63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–1 hour in the first replication, = –x hours in the second replication, x corresponding to the time period of W1W2 in the SYNOP report</w:t>
            </w:r>
          </w:p>
        </w:tc>
        <w:tc>
          <w:tcPr>
            <w:tcW w:w="1350" w:type="dxa"/>
            <w:shd w:val="clear" w:color="auto" w:fill="auto"/>
            <w:vAlign w:val="center"/>
            <w:hideMark/>
          </w:tcPr>
          <w:p w14:paraId="6B86ADC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 0</w:t>
            </w:r>
          </w:p>
        </w:tc>
        <w:tc>
          <w:tcPr>
            <w:tcW w:w="1803" w:type="dxa"/>
            <w:shd w:val="clear" w:color="auto" w:fill="auto"/>
            <w:vAlign w:val="center"/>
            <w:hideMark/>
          </w:tcPr>
          <w:p w14:paraId="28C59BE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B976BFA" w14:textId="77777777" w:rsidTr="00414F29">
        <w:trPr>
          <w:trHeight w:val="283"/>
        </w:trPr>
        <w:tc>
          <w:tcPr>
            <w:tcW w:w="625" w:type="dxa"/>
            <w:shd w:val="clear" w:color="auto" w:fill="auto"/>
            <w:vAlign w:val="center"/>
            <w:hideMark/>
          </w:tcPr>
          <w:p w14:paraId="1FED794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135</w:t>
            </w:r>
          </w:p>
        </w:tc>
        <w:tc>
          <w:tcPr>
            <w:tcW w:w="1080" w:type="dxa"/>
            <w:shd w:val="clear" w:color="auto" w:fill="auto"/>
            <w:vAlign w:val="center"/>
            <w:hideMark/>
          </w:tcPr>
          <w:p w14:paraId="7452BFF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259AFD1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0 20 004</w:t>
            </w:r>
          </w:p>
        </w:tc>
        <w:tc>
          <w:tcPr>
            <w:tcW w:w="1080" w:type="dxa"/>
            <w:shd w:val="clear" w:color="auto" w:fill="auto"/>
            <w:vAlign w:val="center"/>
            <w:hideMark/>
          </w:tcPr>
          <w:p w14:paraId="45EB076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648719C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DF41B8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Past weather (1)</w:t>
            </w:r>
          </w:p>
        </w:tc>
        <w:tc>
          <w:tcPr>
            <w:tcW w:w="2483" w:type="dxa"/>
            <w:shd w:val="clear" w:color="auto" w:fill="auto"/>
            <w:vAlign w:val="center"/>
            <w:hideMark/>
          </w:tcPr>
          <w:p w14:paraId="08D164D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6416283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4111312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3BC7969" w14:textId="77777777" w:rsidTr="00414F29">
        <w:trPr>
          <w:trHeight w:val="283"/>
        </w:trPr>
        <w:tc>
          <w:tcPr>
            <w:tcW w:w="625" w:type="dxa"/>
            <w:shd w:val="clear" w:color="auto" w:fill="auto"/>
            <w:vAlign w:val="center"/>
            <w:hideMark/>
          </w:tcPr>
          <w:p w14:paraId="0B16224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136</w:t>
            </w:r>
          </w:p>
        </w:tc>
        <w:tc>
          <w:tcPr>
            <w:tcW w:w="1080" w:type="dxa"/>
            <w:shd w:val="clear" w:color="auto" w:fill="auto"/>
            <w:vAlign w:val="center"/>
            <w:hideMark/>
          </w:tcPr>
          <w:p w14:paraId="6B2CAF3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2C4AB32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0 20 005</w:t>
            </w:r>
          </w:p>
        </w:tc>
        <w:tc>
          <w:tcPr>
            <w:tcW w:w="1080" w:type="dxa"/>
            <w:shd w:val="clear" w:color="auto" w:fill="auto"/>
            <w:vAlign w:val="center"/>
            <w:hideMark/>
          </w:tcPr>
          <w:p w14:paraId="48C71DC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19CD5F5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6D03BF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Past weather (2)</w:t>
            </w:r>
          </w:p>
        </w:tc>
        <w:tc>
          <w:tcPr>
            <w:tcW w:w="2483" w:type="dxa"/>
            <w:shd w:val="clear" w:color="auto" w:fill="auto"/>
            <w:vAlign w:val="center"/>
            <w:hideMark/>
          </w:tcPr>
          <w:p w14:paraId="2D9A448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124302C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2FCE2DB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B6D8C5D" w14:textId="77777777" w:rsidTr="00414F29">
        <w:trPr>
          <w:trHeight w:val="283"/>
        </w:trPr>
        <w:tc>
          <w:tcPr>
            <w:tcW w:w="625" w:type="dxa"/>
            <w:shd w:val="clear" w:color="auto" w:fill="auto"/>
            <w:noWrap/>
            <w:vAlign w:val="center"/>
            <w:hideMark/>
          </w:tcPr>
          <w:p w14:paraId="408A5FE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137</w:t>
            </w:r>
          </w:p>
        </w:tc>
        <w:tc>
          <w:tcPr>
            <w:tcW w:w="1080" w:type="dxa"/>
            <w:shd w:val="clear" w:color="auto" w:fill="auto"/>
            <w:noWrap/>
            <w:vAlign w:val="center"/>
            <w:hideMark/>
          </w:tcPr>
          <w:p w14:paraId="178DE19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noWrap/>
            <w:vAlign w:val="center"/>
            <w:hideMark/>
          </w:tcPr>
          <w:p w14:paraId="3913E19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noWrap/>
            <w:vAlign w:val="center"/>
            <w:hideMark/>
          </w:tcPr>
          <w:p w14:paraId="4AC2ADE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noWrap/>
            <w:vAlign w:val="center"/>
            <w:hideMark/>
          </w:tcPr>
          <w:p w14:paraId="29976D4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1476919"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r w:rsidRPr="000E609B">
              <w:rPr>
                <w:rFonts w:eastAsiaTheme="minorHAnsi" w:cs="Calibri"/>
                <w:i/>
                <w:iCs/>
                <w:color w:val="000000"/>
                <w:sz w:val="18"/>
                <w:szCs w:val="18"/>
                <w:lang w:val="en-US"/>
              </w:rPr>
              <w:t xml:space="preserve">  Intensity of precipitation, size of precipitation element</w:t>
            </w:r>
          </w:p>
        </w:tc>
        <w:tc>
          <w:tcPr>
            <w:tcW w:w="2483" w:type="dxa"/>
            <w:shd w:val="clear" w:color="auto" w:fill="auto"/>
            <w:noWrap/>
            <w:vAlign w:val="center"/>
            <w:hideMark/>
          </w:tcPr>
          <w:p w14:paraId="1B97C20B"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p>
        </w:tc>
        <w:tc>
          <w:tcPr>
            <w:tcW w:w="1350" w:type="dxa"/>
            <w:shd w:val="clear" w:color="auto" w:fill="auto"/>
            <w:noWrap/>
            <w:vAlign w:val="center"/>
            <w:hideMark/>
          </w:tcPr>
          <w:p w14:paraId="27FBF14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noWrap/>
            <w:vAlign w:val="center"/>
            <w:hideMark/>
          </w:tcPr>
          <w:p w14:paraId="0764A72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4CABF76" w14:textId="77777777" w:rsidTr="00414F29">
        <w:trPr>
          <w:trHeight w:val="283"/>
        </w:trPr>
        <w:tc>
          <w:tcPr>
            <w:tcW w:w="625" w:type="dxa"/>
            <w:shd w:val="clear" w:color="auto" w:fill="auto"/>
            <w:vAlign w:val="center"/>
            <w:hideMark/>
          </w:tcPr>
          <w:p w14:paraId="74AE95A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138</w:t>
            </w:r>
          </w:p>
        </w:tc>
        <w:tc>
          <w:tcPr>
            <w:tcW w:w="1080" w:type="dxa"/>
            <w:shd w:val="clear" w:color="auto" w:fill="auto"/>
            <w:vAlign w:val="center"/>
            <w:hideMark/>
          </w:tcPr>
          <w:p w14:paraId="68B0785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55059CD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1 01 000</w:t>
            </w:r>
          </w:p>
        </w:tc>
        <w:tc>
          <w:tcPr>
            <w:tcW w:w="1080" w:type="dxa"/>
            <w:shd w:val="clear" w:color="auto" w:fill="auto"/>
            <w:vAlign w:val="center"/>
            <w:hideMark/>
          </w:tcPr>
          <w:p w14:paraId="535F9C6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16001E9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DA36F4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Delayed replication of 1 descriptor</w:t>
            </w:r>
          </w:p>
        </w:tc>
        <w:tc>
          <w:tcPr>
            <w:tcW w:w="2483" w:type="dxa"/>
            <w:shd w:val="clear" w:color="auto" w:fill="auto"/>
            <w:vAlign w:val="center"/>
            <w:hideMark/>
          </w:tcPr>
          <w:p w14:paraId="21F02B5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15BB85D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56097B4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248CD56" w14:textId="77777777" w:rsidTr="00414F29">
        <w:trPr>
          <w:trHeight w:val="283"/>
        </w:trPr>
        <w:tc>
          <w:tcPr>
            <w:tcW w:w="625" w:type="dxa"/>
            <w:shd w:val="clear" w:color="auto" w:fill="auto"/>
            <w:vAlign w:val="center"/>
            <w:hideMark/>
          </w:tcPr>
          <w:p w14:paraId="311FF0F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139</w:t>
            </w:r>
          </w:p>
        </w:tc>
        <w:tc>
          <w:tcPr>
            <w:tcW w:w="1080" w:type="dxa"/>
            <w:shd w:val="clear" w:color="auto" w:fill="auto"/>
            <w:vAlign w:val="center"/>
            <w:hideMark/>
          </w:tcPr>
          <w:p w14:paraId="316B876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0535335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0 31 000</w:t>
            </w:r>
          </w:p>
        </w:tc>
        <w:tc>
          <w:tcPr>
            <w:tcW w:w="1080" w:type="dxa"/>
            <w:shd w:val="clear" w:color="auto" w:fill="auto"/>
            <w:vAlign w:val="center"/>
            <w:hideMark/>
          </w:tcPr>
          <w:p w14:paraId="64FF2C5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2C54744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EFE630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Short delayed descriptor replication factor</w:t>
            </w:r>
          </w:p>
        </w:tc>
        <w:tc>
          <w:tcPr>
            <w:tcW w:w="2483" w:type="dxa"/>
            <w:shd w:val="clear" w:color="auto" w:fill="auto"/>
            <w:vAlign w:val="center"/>
            <w:hideMark/>
          </w:tcPr>
          <w:p w14:paraId="4029A7B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1914A6E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48528F1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FD7F363" w14:textId="77777777" w:rsidTr="00414F29">
        <w:trPr>
          <w:trHeight w:val="283"/>
        </w:trPr>
        <w:tc>
          <w:tcPr>
            <w:tcW w:w="625" w:type="dxa"/>
            <w:shd w:val="clear" w:color="auto" w:fill="auto"/>
            <w:vAlign w:val="center"/>
            <w:hideMark/>
          </w:tcPr>
          <w:p w14:paraId="5DFA1D8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lastRenderedPageBreak/>
              <w:t>140</w:t>
            </w:r>
          </w:p>
        </w:tc>
        <w:tc>
          <w:tcPr>
            <w:tcW w:w="1080" w:type="dxa"/>
            <w:shd w:val="clear" w:color="auto" w:fill="auto"/>
            <w:vAlign w:val="center"/>
            <w:hideMark/>
          </w:tcPr>
          <w:p w14:paraId="5F4ABFB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51A9D83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3 02 175</w:t>
            </w:r>
          </w:p>
        </w:tc>
        <w:tc>
          <w:tcPr>
            <w:tcW w:w="5527" w:type="dxa"/>
            <w:gridSpan w:val="3"/>
            <w:shd w:val="clear" w:color="auto" w:fill="auto"/>
            <w:noWrap/>
            <w:vAlign w:val="center"/>
            <w:hideMark/>
          </w:tcPr>
          <w:p w14:paraId="7BD8EF8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Intensity of precipitation, size of precipitation element</w:t>
            </w:r>
          </w:p>
        </w:tc>
        <w:tc>
          <w:tcPr>
            <w:tcW w:w="2483" w:type="dxa"/>
            <w:shd w:val="clear" w:color="auto" w:fill="auto"/>
            <w:vAlign w:val="center"/>
            <w:hideMark/>
          </w:tcPr>
          <w:p w14:paraId="4C68F7D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71F7B93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47890D8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0053839" w14:textId="77777777" w:rsidTr="00414F29">
        <w:trPr>
          <w:trHeight w:val="283"/>
        </w:trPr>
        <w:tc>
          <w:tcPr>
            <w:tcW w:w="625" w:type="dxa"/>
            <w:shd w:val="clear" w:color="auto" w:fill="auto"/>
            <w:vAlign w:val="center"/>
            <w:hideMark/>
          </w:tcPr>
          <w:p w14:paraId="4AA121E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141</w:t>
            </w:r>
          </w:p>
        </w:tc>
        <w:tc>
          <w:tcPr>
            <w:tcW w:w="1080" w:type="dxa"/>
            <w:shd w:val="clear" w:color="auto" w:fill="auto"/>
            <w:vAlign w:val="center"/>
            <w:hideMark/>
          </w:tcPr>
          <w:p w14:paraId="229DE44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1E4C017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3 02 175</w:t>
            </w:r>
          </w:p>
        </w:tc>
        <w:tc>
          <w:tcPr>
            <w:tcW w:w="1080" w:type="dxa"/>
            <w:shd w:val="clear" w:color="auto" w:fill="auto"/>
            <w:vAlign w:val="center"/>
            <w:hideMark/>
          </w:tcPr>
          <w:p w14:paraId="64E1F5F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0 08 021</w:t>
            </w:r>
          </w:p>
        </w:tc>
        <w:tc>
          <w:tcPr>
            <w:tcW w:w="1080" w:type="dxa"/>
            <w:shd w:val="clear" w:color="auto" w:fill="auto"/>
            <w:vAlign w:val="center"/>
            <w:hideMark/>
          </w:tcPr>
          <w:p w14:paraId="4BA70C7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6295AFA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Time significance</w:t>
            </w:r>
          </w:p>
        </w:tc>
        <w:tc>
          <w:tcPr>
            <w:tcW w:w="2483" w:type="dxa"/>
            <w:shd w:val="clear" w:color="auto" w:fill="auto"/>
            <w:vAlign w:val="center"/>
            <w:hideMark/>
          </w:tcPr>
          <w:p w14:paraId="2380A0F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18ACE56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3BE94B9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B98BE93" w14:textId="77777777" w:rsidTr="00414F29">
        <w:trPr>
          <w:trHeight w:val="283"/>
        </w:trPr>
        <w:tc>
          <w:tcPr>
            <w:tcW w:w="625" w:type="dxa"/>
            <w:shd w:val="clear" w:color="auto" w:fill="auto"/>
            <w:vAlign w:val="center"/>
            <w:hideMark/>
          </w:tcPr>
          <w:p w14:paraId="634A92C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142</w:t>
            </w:r>
          </w:p>
        </w:tc>
        <w:tc>
          <w:tcPr>
            <w:tcW w:w="1080" w:type="dxa"/>
            <w:shd w:val="clear" w:color="auto" w:fill="auto"/>
            <w:vAlign w:val="center"/>
            <w:hideMark/>
          </w:tcPr>
          <w:p w14:paraId="3EEF009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71F59B8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3 02 175</w:t>
            </w:r>
          </w:p>
        </w:tc>
        <w:tc>
          <w:tcPr>
            <w:tcW w:w="1080" w:type="dxa"/>
            <w:shd w:val="clear" w:color="auto" w:fill="auto"/>
            <w:vAlign w:val="center"/>
            <w:hideMark/>
          </w:tcPr>
          <w:p w14:paraId="765D917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0 04 025</w:t>
            </w:r>
          </w:p>
        </w:tc>
        <w:tc>
          <w:tcPr>
            <w:tcW w:w="1080" w:type="dxa"/>
            <w:shd w:val="clear" w:color="auto" w:fill="auto"/>
            <w:vAlign w:val="center"/>
            <w:hideMark/>
          </w:tcPr>
          <w:p w14:paraId="7EA27E3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AD1B55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Time period or displacement</w:t>
            </w:r>
          </w:p>
        </w:tc>
        <w:tc>
          <w:tcPr>
            <w:tcW w:w="2483" w:type="dxa"/>
            <w:shd w:val="clear" w:color="auto" w:fill="auto"/>
            <w:vAlign w:val="center"/>
            <w:hideMark/>
          </w:tcPr>
          <w:p w14:paraId="1A259F1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30553E2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min, 0</w:t>
            </w:r>
          </w:p>
        </w:tc>
        <w:tc>
          <w:tcPr>
            <w:tcW w:w="1803" w:type="dxa"/>
            <w:shd w:val="clear" w:color="auto" w:fill="auto"/>
            <w:vAlign w:val="center"/>
            <w:hideMark/>
          </w:tcPr>
          <w:p w14:paraId="513F11B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16BB9D4" w14:textId="77777777" w:rsidTr="00414F29">
        <w:trPr>
          <w:trHeight w:val="283"/>
        </w:trPr>
        <w:tc>
          <w:tcPr>
            <w:tcW w:w="625" w:type="dxa"/>
            <w:shd w:val="clear" w:color="auto" w:fill="auto"/>
            <w:vAlign w:val="center"/>
            <w:hideMark/>
          </w:tcPr>
          <w:p w14:paraId="2DD406B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143</w:t>
            </w:r>
          </w:p>
        </w:tc>
        <w:tc>
          <w:tcPr>
            <w:tcW w:w="1080" w:type="dxa"/>
            <w:shd w:val="clear" w:color="auto" w:fill="auto"/>
            <w:vAlign w:val="center"/>
            <w:hideMark/>
          </w:tcPr>
          <w:p w14:paraId="3A1250F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6BB87C8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3 02 175</w:t>
            </w:r>
          </w:p>
        </w:tc>
        <w:tc>
          <w:tcPr>
            <w:tcW w:w="1080" w:type="dxa"/>
            <w:shd w:val="clear" w:color="auto" w:fill="auto"/>
            <w:vAlign w:val="center"/>
            <w:hideMark/>
          </w:tcPr>
          <w:p w14:paraId="1F8D2ED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0 13 155</w:t>
            </w:r>
          </w:p>
        </w:tc>
        <w:tc>
          <w:tcPr>
            <w:tcW w:w="1080" w:type="dxa"/>
            <w:shd w:val="clear" w:color="auto" w:fill="auto"/>
            <w:vAlign w:val="center"/>
            <w:hideMark/>
          </w:tcPr>
          <w:p w14:paraId="064BB19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0E80D5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Intensity of precipitation (high accuracy)</w:t>
            </w:r>
          </w:p>
        </w:tc>
        <w:tc>
          <w:tcPr>
            <w:tcW w:w="2483" w:type="dxa"/>
            <w:shd w:val="clear" w:color="auto" w:fill="auto"/>
            <w:vAlign w:val="center"/>
            <w:hideMark/>
          </w:tcPr>
          <w:p w14:paraId="0154EAF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31C70B8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kg m</w:t>
            </w:r>
            <w:r w:rsidRPr="000E609B">
              <w:rPr>
                <w:rFonts w:eastAsiaTheme="minorHAnsi" w:cs="Calibri"/>
                <w:color w:val="000000"/>
                <w:sz w:val="18"/>
                <w:szCs w:val="18"/>
                <w:vertAlign w:val="superscript"/>
                <w:lang w:val="en-US"/>
              </w:rPr>
              <w:t>-2</w:t>
            </w:r>
            <w:r w:rsidRPr="000E609B">
              <w:rPr>
                <w:rFonts w:eastAsiaTheme="minorHAnsi" w:cs="Calibri"/>
                <w:color w:val="000000"/>
                <w:sz w:val="18"/>
                <w:szCs w:val="18"/>
                <w:lang w:val="en-US"/>
              </w:rPr>
              <w:t>s</w:t>
            </w:r>
            <w:r w:rsidRPr="000E609B">
              <w:rPr>
                <w:rFonts w:eastAsiaTheme="minorHAnsi" w:cs="Calibri"/>
                <w:color w:val="000000"/>
                <w:sz w:val="18"/>
                <w:szCs w:val="18"/>
                <w:vertAlign w:val="superscript"/>
                <w:lang w:val="en-US"/>
              </w:rPr>
              <w:t>-1</w:t>
            </w:r>
            <w:r w:rsidRPr="000E609B">
              <w:rPr>
                <w:rFonts w:eastAsiaTheme="minorHAnsi" w:cs="Calibri"/>
                <w:color w:val="000000"/>
                <w:sz w:val="18"/>
                <w:szCs w:val="18"/>
                <w:lang w:val="en-US"/>
              </w:rPr>
              <w:t>, 5</w:t>
            </w:r>
          </w:p>
        </w:tc>
        <w:tc>
          <w:tcPr>
            <w:tcW w:w="1803" w:type="dxa"/>
            <w:shd w:val="clear" w:color="auto" w:fill="auto"/>
            <w:vAlign w:val="center"/>
            <w:hideMark/>
          </w:tcPr>
          <w:p w14:paraId="3C1309CC" w14:textId="77777777" w:rsidR="000E609B" w:rsidRPr="000E609B" w:rsidRDefault="000E609B" w:rsidP="000E609B">
            <w:pPr>
              <w:tabs>
                <w:tab w:val="clear" w:pos="1134"/>
              </w:tabs>
              <w:spacing w:after="160" w:line="259" w:lineRule="auto"/>
              <w:jc w:val="left"/>
              <w:rPr>
                <w:rFonts w:eastAsiaTheme="minorHAnsi" w:cs="Calibri"/>
                <w:color w:val="FF0000"/>
                <w:sz w:val="18"/>
                <w:szCs w:val="18"/>
                <w:lang w:val="en-US"/>
              </w:rPr>
            </w:pPr>
            <w:r w:rsidRPr="000E609B">
              <w:rPr>
                <w:rFonts w:eastAsiaTheme="minorHAnsi" w:cs="Calibri"/>
                <w:color w:val="000000"/>
                <w:sz w:val="18"/>
                <w:szCs w:val="18"/>
                <w:lang w:val="en-US"/>
              </w:rPr>
              <w:t>GBON 1.2.2.8</w:t>
            </w:r>
          </w:p>
        </w:tc>
      </w:tr>
      <w:tr w:rsidR="000E609B" w:rsidRPr="000E609B" w14:paraId="74F70E96" w14:textId="77777777" w:rsidTr="00414F29">
        <w:trPr>
          <w:trHeight w:val="283"/>
        </w:trPr>
        <w:tc>
          <w:tcPr>
            <w:tcW w:w="625" w:type="dxa"/>
            <w:shd w:val="clear" w:color="auto" w:fill="auto"/>
            <w:vAlign w:val="center"/>
            <w:hideMark/>
          </w:tcPr>
          <w:p w14:paraId="5CC4CC9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144</w:t>
            </w:r>
          </w:p>
        </w:tc>
        <w:tc>
          <w:tcPr>
            <w:tcW w:w="1080" w:type="dxa"/>
            <w:shd w:val="clear" w:color="auto" w:fill="auto"/>
            <w:vAlign w:val="center"/>
            <w:hideMark/>
          </w:tcPr>
          <w:p w14:paraId="04E976C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0B7E736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3 02 175</w:t>
            </w:r>
          </w:p>
        </w:tc>
        <w:tc>
          <w:tcPr>
            <w:tcW w:w="1080" w:type="dxa"/>
            <w:shd w:val="clear" w:color="auto" w:fill="auto"/>
            <w:vAlign w:val="center"/>
            <w:hideMark/>
          </w:tcPr>
          <w:p w14:paraId="0D1F133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0 13 058</w:t>
            </w:r>
          </w:p>
        </w:tc>
        <w:tc>
          <w:tcPr>
            <w:tcW w:w="1080" w:type="dxa"/>
            <w:shd w:val="clear" w:color="auto" w:fill="auto"/>
            <w:vAlign w:val="center"/>
            <w:hideMark/>
          </w:tcPr>
          <w:p w14:paraId="7C30C6B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64390D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Size of precipitating element</w:t>
            </w:r>
          </w:p>
        </w:tc>
        <w:tc>
          <w:tcPr>
            <w:tcW w:w="2483" w:type="dxa"/>
            <w:shd w:val="clear" w:color="auto" w:fill="auto"/>
            <w:vAlign w:val="center"/>
            <w:hideMark/>
          </w:tcPr>
          <w:p w14:paraId="1917D9B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3087DC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4</w:t>
            </w:r>
          </w:p>
        </w:tc>
        <w:tc>
          <w:tcPr>
            <w:tcW w:w="1803" w:type="dxa"/>
            <w:shd w:val="clear" w:color="auto" w:fill="auto"/>
            <w:vAlign w:val="center"/>
            <w:hideMark/>
          </w:tcPr>
          <w:p w14:paraId="37CE008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870B2B5" w14:textId="77777777" w:rsidTr="00414F29">
        <w:trPr>
          <w:trHeight w:val="283"/>
        </w:trPr>
        <w:tc>
          <w:tcPr>
            <w:tcW w:w="625" w:type="dxa"/>
            <w:shd w:val="clear" w:color="auto" w:fill="auto"/>
            <w:vAlign w:val="center"/>
            <w:hideMark/>
          </w:tcPr>
          <w:p w14:paraId="44F77EA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145</w:t>
            </w:r>
          </w:p>
        </w:tc>
        <w:tc>
          <w:tcPr>
            <w:tcW w:w="1080" w:type="dxa"/>
            <w:shd w:val="clear" w:color="auto" w:fill="auto"/>
            <w:vAlign w:val="center"/>
            <w:hideMark/>
          </w:tcPr>
          <w:p w14:paraId="65C20DA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6092A2B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3 02 175</w:t>
            </w:r>
          </w:p>
        </w:tc>
        <w:tc>
          <w:tcPr>
            <w:tcW w:w="1080" w:type="dxa"/>
            <w:shd w:val="clear" w:color="auto" w:fill="auto"/>
            <w:vAlign w:val="center"/>
            <w:hideMark/>
          </w:tcPr>
          <w:p w14:paraId="747971F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0 08 021</w:t>
            </w:r>
          </w:p>
        </w:tc>
        <w:tc>
          <w:tcPr>
            <w:tcW w:w="1080" w:type="dxa"/>
            <w:shd w:val="clear" w:color="auto" w:fill="auto"/>
            <w:vAlign w:val="center"/>
            <w:hideMark/>
          </w:tcPr>
          <w:p w14:paraId="7216EE7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4C8541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Time significance</w:t>
            </w:r>
          </w:p>
        </w:tc>
        <w:tc>
          <w:tcPr>
            <w:tcW w:w="2483" w:type="dxa"/>
            <w:shd w:val="clear" w:color="auto" w:fill="auto"/>
            <w:vAlign w:val="center"/>
            <w:hideMark/>
          </w:tcPr>
          <w:p w14:paraId="444E6A4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0F508FC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20A942B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8C044BB" w14:textId="77777777" w:rsidTr="00414F29">
        <w:trPr>
          <w:trHeight w:val="283"/>
        </w:trPr>
        <w:tc>
          <w:tcPr>
            <w:tcW w:w="625" w:type="dxa"/>
            <w:shd w:val="clear" w:color="auto" w:fill="auto"/>
            <w:vAlign w:val="center"/>
            <w:hideMark/>
          </w:tcPr>
          <w:p w14:paraId="36848FE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146</w:t>
            </w:r>
          </w:p>
        </w:tc>
        <w:tc>
          <w:tcPr>
            <w:tcW w:w="1080" w:type="dxa"/>
            <w:shd w:val="clear" w:color="auto" w:fill="auto"/>
            <w:vAlign w:val="center"/>
            <w:hideMark/>
          </w:tcPr>
          <w:p w14:paraId="1690D1E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CD16DF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1974C83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3032C3B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68C4C55"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r w:rsidRPr="000E609B">
              <w:rPr>
                <w:rFonts w:eastAsiaTheme="minorHAnsi" w:cs="Calibri"/>
                <w:i/>
                <w:iCs/>
                <w:color w:val="000000"/>
                <w:sz w:val="18"/>
                <w:szCs w:val="18"/>
                <w:lang w:val="en-US"/>
              </w:rPr>
              <w:t>Precipitation, obscuration and other phenomena</w:t>
            </w:r>
          </w:p>
        </w:tc>
        <w:tc>
          <w:tcPr>
            <w:tcW w:w="2483" w:type="dxa"/>
            <w:shd w:val="clear" w:color="auto" w:fill="auto"/>
            <w:vAlign w:val="center"/>
            <w:hideMark/>
          </w:tcPr>
          <w:p w14:paraId="6F591977"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p>
        </w:tc>
        <w:tc>
          <w:tcPr>
            <w:tcW w:w="1350" w:type="dxa"/>
            <w:shd w:val="clear" w:color="auto" w:fill="auto"/>
            <w:vAlign w:val="center"/>
            <w:hideMark/>
          </w:tcPr>
          <w:p w14:paraId="4832DA1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61E5D24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3FB8C8E" w14:textId="77777777" w:rsidTr="00414F29">
        <w:trPr>
          <w:trHeight w:val="283"/>
        </w:trPr>
        <w:tc>
          <w:tcPr>
            <w:tcW w:w="625" w:type="dxa"/>
            <w:shd w:val="clear" w:color="auto" w:fill="auto"/>
            <w:vAlign w:val="center"/>
            <w:hideMark/>
          </w:tcPr>
          <w:p w14:paraId="1319A57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147</w:t>
            </w:r>
          </w:p>
        </w:tc>
        <w:tc>
          <w:tcPr>
            <w:tcW w:w="1080" w:type="dxa"/>
            <w:shd w:val="clear" w:color="auto" w:fill="auto"/>
            <w:vAlign w:val="center"/>
            <w:hideMark/>
          </w:tcPr>
          <w:p w14:paraId="59ED461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7EA65F8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1 02 000</w:t>
            </w:r>
          </w:p>
        </w:tc>
        <w:tc>
          <w:tcPr>
            <w:tcW w:w="1080" w:type="dxa"/>
            <w:shd w:val="clear" w:color="auto" w:fill="auto"/>
            <w:vAlign w:val="center"/>
            <w:hideMark/>
          </w:tcPr>
          <w:p w14:paraId="4FABBE5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0AB1286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968D93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Delayed replication of 2 descriptors  </w:t>
            </w:r>
          </w:p>
        </w:tc>
        <w:tc>
          <w:tcPr>
            <w:tcW w:w="2483" w:type="dxa"/>
            <w:shd w:val="clear" w:color="auto" w:fill="auto"/>
            <w:vAlign w:val="center"/>
            <w:hideMark/>
          </w:tcPr>
          <w:p w14:paraId="56627B0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1B16D08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55499C3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3666180" w14:textId="77777777" w:rsidTr="00414F29">
        <w:trPr>
          <w:trHeight w:val="283"/>
        </w:trPr>
        <w:tc>
          <w:tcPr>
            <w:tcW w:w="625" w:type="dxa"/>
            <w:shd w:val="clear" w:color="auto" w:fill="auto"/>
            <w:vAlign w:val="center"/>
            <w:hideMark/>
          </w:tcPr>
          <w:p w14:paraId="644BE67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148</w:t>
            </w:r>
          </w:p>
        </w:tc>
        <w:tc>
          <w:tcPr>
            <w:tcW w:w="1080" w:type="dxa"/>
            <w:shd w:val="clear" w:color="auto" w:fill="auto"/>
            <w:vAlign w:val="center"/>
            <w:hideMark/>
          </w:tcPr>
          <w:p w14:paraId="4ED677D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14C06DE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0 31 000</w:t>
            </w:r>
          </w:p>
        </w:tc>
        <w:tc>
          <w:tcPr>
            <w:tcW w:w="1080" w:type="dxa"/>
            <w:shd w:val="clear" w:color="auto" w:fill="auto"/>
            <w:vAlign w:val="center"/>
            <w:hideMark/>
          </w:tcPr>
          <w:p w14:paraId="354578A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533A0C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68ABA58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Short delayed descriptor replication factor</w:t>
            </w:r>
          </w:p>
        </w:tc>
        <w:tc>
          <w:tcPr>
            <w:tcW w:w="2483" w:type="dxa"/>
            <w:shd w:val="clear" w:color="auto" w:fill="auto"/>
            <w:vAlign w:val="center"/>
            <w:hideMark/>
          </w:tcPr>
          <w:p w14:paraId="1BFAA8A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7A23E7E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4E836FD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47A2D07" w14:textId="77777777" w:rsidTr="00414F29">
        <w:trPr>
          <w:trHeight w:val="283"/>
        </w:trPr>
        <w:tc>
          <w:tcPr>
            <w:tcW w:w="625" w:type="dxa"/>
            <w:shd w:val="clear" w:color="auto" w:fill="auto"/>
            <w:vAlign w:val="center"/>
            <w:hideMark/>
          </w:tcPr>
          <w:p w14:paraId="29B72F8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149</w:t>
            </w:r>
          </w:p>
        </w:tc>
        <w:tc>
          <w:tcPr>
            <w:tcW w:w="1080" w:type="dxa"/>
            <w:shd w:val="clear" w:color="auto" w:fill="auto"/>
            <w:vAlign w:val="center"/>
            <w:hideMark/>
          </w:tcPr>
          <w:p w14:paraId="73A771E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79C9DAF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0 04 025</w:t>
            </w:r>
          </w:p>
        </w:tc>
        <w:tc>
          <w:tcPr>
            <w:tcW w:w="1080" w:type="dxa"/>
            <w:shd w:val="clear" w:color="auto" w:fill="auto"/>
            <w:vAlign w:val="center"/>
            <w:hideMark/>
          </w:tcPr>
          <w:p w14:paraId="4FE3637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616ADB2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B66B06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Time period or displacement</w:t>
            </w:r>
          </w:p>
        </w:tc>
        <w:tc>
          <w:tcPr>
            <w:tcW w:w="2483" w:type="dxa"/>
            <w:shd w:val="clear" w:color="auto" w:fill="auto"/>
            <w:vAlign w:val="center"/>
            <w:hideMark/>
          </w:tcPr>
          <w:p w14:paraId="0D8B1B1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- 10 minutes</w:t>
            </w:r>
          </w:p>
        </w:tc>
        <w:tc>
          <w:tcPr>
            <w:tcW w:w="1350" w:type="dxa"/>
            <w:shd w:val="clear" w:color="auto" w:fill="auto"/>
            <w:vAlign w:val="center"/>
            <w:hideMark/>
          </w:tcPr>
          <w:p w14:paraId="2C9B24D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min, 0</w:t>
            </w:r>
          </w:p>
        </w:tc>
        <w:tc>
          <w:tcPr>
            <w:tcW w:w="1803" w:type="dxa"/>
            <w:shd w:val="clear" w:color="auto" w:fill="auto"/>
            <w:vAlign w:val="center"/>
            <w:hideMark/>
          </w:tcPr>
          <w:p w14:paraId="56E1EE2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E429982" w14:textId="77777777" w:rsidTr="00414F29">
        <w:trPr>
          <w:trHeight w:val="283"/>
        </w:trPr>
        <w:tc>
          <w:tcPr>
            <w:tcW w:w="625" w:type="dxa"/>
            <w:shd w:val="clear" w:color="auto" w:fill="auto"/>
            <w:vAlign w:val="center"/>
            <w:hideMark/>
          </w:tcPr>
          <w:p w14:paraId="4E1E3DB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150</w:t>
            </w:r>
          </w:p>
        </w:tc>
        <w:tc>
          <w:tcPr>
            <w:tcW w:w="1080" w:type="dxa"/>
            <w:shd w:val="clear" w:color="auto" w:fill="auto"/>
            <w:vAlign w:val="center"/>
            <w:hideMark/>
          </w:tcPr>
          <w:p w14:paraId="7933271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3A70913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3 02 076</w:t>
            </w:r>
          </w:p>
        </w:tc>
        <w:tc>
          <w:tcPr>
            <w:tcW w:w="5527" w:type="dxa"/>
            <w:gridSpan w:val="3"/>
            <w:shd w:val="clear" w:color="auto" w:fill="auto"/>
            <w:noWrap/>
            <w:vAlign w:val="center"/>
            <w:hideMark/>
          </w:tcPr>
          <w:p w14:paraId="0B80242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Precipitation, obscuration and other phenomena</w:t>
            </w:r>
          </w:p>
        </w:tc>
        <w:tc>
          <w:tcPr>
            <w:tcW w:w="2483" w:type="dxa"/>
            <w:shd w:val="clear" w:color="auto" w:fill="auto"/>
            <w:noWrap/>
            <w:vAlign w:val="center"/>
            <w:hideMark/>
          </w:tcPr>
          <w:p w14:paraId="4DF6D97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120144A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55B4A59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A4EE1BC" w14:textId="77777777" w:rsidTr="00414F29">
        <w:trPr>
          <w:trHeight w:val="283"/>
        </w:trPr>
        <w:tc>
          <w:tcPr>
            <w:tcW w:w="625" w:type="dxa"/>
            <w:shd w:val="clear" w:color="auto" w:fill="auto"/>
            <w:vAlign w:val="center"/>
            <w:hideMark/>
          </w:tcPr>
          <w:p w14:paraId="2C07D46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151</w:t>
            </w:r>
          </w:p>
        </w:tc>
        <w:tc>
          <w:tcPr>
            <w:tcW w:w="1080" w:type="dxa"/>
            <w:shd w:val="clear" w:color="auto" w:fill="auto"/>
            <w:vAlign w:val="center"/>
            <w:hideMark/>
          </w:tcPr>
          <w:p w14:paraId="436CA53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3A0B56D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3 02 076</w:t>
            </w:r>
          </w:p>
        </w:tc>
        <w:tc>
          <w:tcPr>
            <w:tcW w:w="1080" w:type="dxa"/>
            <w:shd w:val="clear" w:color="auto" w:fill="auto"/>
            <w:vAlign w:val="center"/>
            <w:hideMark/>
          </w:tcPr>
          <w:p w14:paraId="600E8B5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0 20 021</w:t>
            </w:r>
          </w:p>
        </w:tc>
        <w:tc>
          <w:tcPr>
            <w:tcW w:w="1080" w:type="dxa"/>
            <w:shd w:val="clear" w:color="auto" w:fill="auto"/>
            <w:vAlign w:val="center"/>
            <w:hideMark/>
          </w:tcPr>
          <w:p w14:paraId="29041BF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DB09AC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Type of precipitation</w:t>
            </w:r>
          </w:p>
        </w:tc>
        <w:tc>
          <w:tcPr>
            <w:tcW w:w="2483" w:type="dxa"/>
            <w:shd w:val="clear" w:color="auto" w:fill="auto"/>
            <w:vAlign w:val="center"/>
            <w:hideMark/>
          </w:tcPr>
          <w:p w14:paraId="1B2EC74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6C9F690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Flag table, 0</w:t>
            </w:r>
          </w:p>
        </w:tc>
        <w:tc>
          <w:tcPr>
            <w:tcW w:w="1803" w:type="dxa"/>
            <w:shd w:val="clear" w:color="auto" w:fill="auto"/>
            <w:vAlign w:val="center"/>
            <w:hideMark/>
          </w:tcPr>
          <w:p w14:paraId="3A8CE58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EFD18D3" w14:textId="77777777" w:rsidTr="00414F29">
        <w:trPr>
          <w:trHeight w:val="283"/>
        </w:trPr>
        <w:tc>
          <w:tcPr>
            <w:tcW w:w="625" w:type="dxa"/>
            <w:shd w:val="clear" w:color="auto" w:fill="auto"/>
            <w:vAlign w:val="center"/>
            <w:hideMark/>
          </w:tcPr>
          <w:p w14:paraId="4F36B3C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152</w:t>
            </w:r>
          </w:p>
        </w:tc>
        <w:tc>
          <w:tcPr>
            <w:tcW w:w="1080" w:type="dxa"/>
            <w:shd w:val="clear" w:color="auto" w:fill="auto"/>
            <w:vAlign w:val="center"/>
            <w:hideMark/>
          </w:tcPr>
          <w:p w14:paraId="009BA1E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6D9ECEC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3 02 076</w:t>
            </w:r>
          </w:p>
        </w:tc>
        <w:tc>
          <w:tcPr>
            <w:tcW w:w="1080" w:type="dxa"/>
            <w:shd w:val="clear" w:color="auto" w:fill="auto"/>
            <w:vAlign w:val="center"/>
            <w:hideMark/>
          </w:tcPr>
          <w:p w14:paraId="006F29B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0 20 022</w:t>
            </w:r>
          </w:p>
        </w:tc>
        <w:tc>
          <w:tcPr>
            <w:tcW w:w="1080" w:type="dxa"/>
            <w:shd w:val="clear" w:color="auto" w:fill="auto"/>
            <w:vAlign w:val="center"/>
            <w:hideMark/>
          </w:tcPr>
          <w:p w14:paraId="43A0483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700488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Character of precipitation</w:t>
            </w:r>
          </w:p>
        </w:tc>
        <w:tc>
          <w:tcPr>
            <w:tcW w:w="2483" w:type="dxa"/>
            <w:shd w:val="clear" w:color="auto" w:fill="auto"/>
            <w:vAlign w:val="center"/>
            <w:hideMark/>
          </w:tcPr>
          <w:p w14:paraId="60EBCF8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5184DEA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715FB05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0AFE08F" w14:textId="77777777" w:rsidTr="00414F29">
        <w:trPr>
          <w:trHeight w:val="283"/>
        </w:trPr>
        <w:tc>
          <w:tcPr>
            <w:tcW w:w="625" w:type="dxa"/>
            <w:shd w:val="clear" w:color="auto" w:fill="auto"/>
            <w:vAlign w:val="center"/>
            <w:hideMark/>
          </w:tcPr>
          <w:p w14:paraId="4EAE566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153</w:t>
            </w:r>
          </w:p>
        </w:tc>
        <w:tc>
          <w:tcPr>
            <w:tcW w:w="1080" w:type="dxa"/>
            <w:shd w:val="clear" w:color="auto" w:fill="auto"/>
            <w:vAlign w:val="center"/>
            <w:hideMark/>
          </w:tcPr>
          <w:p w14:paraId="1135A21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5197D25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3 02 076</w:t>
            </w:r>
          </w:p>
        </w:tc>
        <w:tc>
          <w:tcPr>
            <w:tcW w:w="1080" w:type="dxa"/>
            <w:shd w:val="clear" w:color="auto" w:fill="auto"/>
            <w:vAlign w:val="center"/>
            <w:hideMark/>
          </w:tcPr>
          <w:p w14:paraId="486D8E8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0 26 020 </w:t>
            </w:r>
          </w:p>
        </w:tc>
        <w:tc>
          <w:tcPr>
            <w:tcW w:w="1080" w:type="dxa"/>
            <w:shd w:val="clear" w:color="auto" w:fill="auto"/>
            <w:vAlign w:val="center"/>
            <w:hideMark/>
          </w:tcPr>
          <w:p w14:paraId="2E02987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4A077A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Duration of precipitation</w:t>
            </w:r>
          </w:p>
        </w:tc>
        <w:tc>
          <w:tcPr>
            <w:tcW w:w="2483" w:type="dxa"/>
            <w:shd w:val="clear" w:color="auto" w:fill="auto"/>
            <w:vAlign w:val="center"/>
            <w:hideMark/>
          </w:tcPr>
          <w:p w14:paraId="0B1C359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(see Note 1)</w:t>
            </w:r>
          </w:p>
        </w:tc>
        <w:tc>
          <w:tcPr>
            <w:tcW w:w="1350" w:type="dxa"/>
            <w:shd w:val="clear" w:color="auto" w:fill="auto"/>
            <w:vAlign w:val="center"/>
            <w:hideMark/>
          </w:tcPr>
          <w:p w14:paraId="544194F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min, 0</w:t>
            </w:r>
          </w:p>
        </w:tc>
        <w:tc>
          <w:tcPr>
            <w:tcW w:w="1803" w:type="dxa"/>
            <w:shd w:val="clear" w:color="auto" w:fill="auto"/>
            <w:vAlign w:val="center"/>
            <w:hideMark/>
          </w:tcPr>
          <w:p w14:paraId="72FD764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FD741E3" w14:textId="77777777" w:rsidTr="00414F29">
        <w:trPr>
          <w:trHeight w:val="283"/>
        </w:trPr>
        <w:tc>
          <w:tcPr>
            <w:tcW w:w="625" w:type="dxa"/>
            <w:shd w:val="clear" w:color="auto" w:fill="auto"/>
            <w:vAlign w:val="center"/>
            <w:hideMark/>
          </w:tcPr>
          <w:p w14:paraId="7646822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154</w:t>
            </w:r>
          </w:p>
        </w:tc>
        <w:tc>
          <w:tcPr>
            <w:tcW w:w="1080" w:type="dxa"/>
            <w:shd w:val="clear" w:color="auto" w:fill="auto"/>
            <w:vAlign w:val="center"/>
            <w:hideMark/>
          </w:tcPr>
          <w:p w14:paraId="09FCC2F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0D0D2E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3 02 076</w:t>
            </w:r>
          </w:p>
        </w:tc>
        <w:tc>
          <w:tcPr>
            <w:tcW w:w="1080" w:type="dxa"/>
            <w:shd w:val="clear" w:color="auto" w:fill="auto"/>
            <w:vAlign w:val="center"/>
            <w:hideMark/>
          </w:tcPr>
          <w:p w14:paraId="2637B8D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0 20 023</w:t>
            </w:r>
          </w:p>
        </w:tc>
        <w:tc>
          <w:tcPr>
            <w:tcW w:w="1080" w:type="dxa"/>
            <w:shd w:val="clear" w:color="auto" w:fill="auto"/>
            <w:vAlign w:val="center"/>
            <w:hideMark/>
          </w:tcPr>
          <w:p w14:paraId="42BAF08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8AAAF3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Other weather phenomena</w:t>
            </w:r>
          </w:p>
        </w:tc>
        <w:tc>
          <w:tcPr>
            <w:tcW w:w="2483" w:type="dxa"/>
            <w:shd w:val="clear" w:color="auto" w:fill="auto"/>
            <w:vAlign w:val="center"/>
            <w:hideMark/>
          </w:tcPr>
          <w:p w14:paraId="67104C4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774A6F2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Flag table, 0</w:t>
            </w:r>
          </w:p>
        </w:tc>
        <w:tc>
          <w:tcPr>
            <w:tcW w:w="1803" w:type="dxa"/>
            <w:shd w:val="clear" w:color="auto" w:fill="auto"/>
            <w:vAlign w:val="center"/>
            <w:hideMark/>
          </w:tcPr>
          <w:p w14:paraId="7D97B3B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3D9272B" w14:textId="77777777" w:rsidTr="00414F29">
        <w:trPr>
          <w:trHeight w:val="283"/>
        </w:trPr>
        <w:tc>
          <w:tcPr>
            <w:tcW w:w="625" w:type="dxa"/>
            <w:shd w:val="clear" w:color="auto" w:fill="auto"/>
            <w:vAlign w:val="center"/>
            <w:hideMark/>
          </w:tcPr>
          <w:p w14:paraId="40076E6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155</w:t>
            </w:r>
          </w:p>
        </w:tc>
        <w:tc>
          <w:tcPr>
            <w:tcW w:w="1080" w:type="dxa"/>
            <w:shd w:val="clear" w:color="auto" w:fill="auto"/>
            <w:vAlign w:val="center"/>
            <w:hideMark/>
          </w:tcPr>
          <w:p w14:paraId="7823C74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0F9FCDE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3 02 076</w:t>
            </w:r>
          </w:p>
        </w:tc>
        <w:tc>
          <w:tcPr>
            <w:tcW w:w="1080" w:type="dxa"/>
            <w:shd w:val="clear" w:color="auto" w:fill="auto"/>
            <w:vAlign w:val="center"/>
            <w:hideMark/>
          </w:tcPr>
          <w:p w14:paraId="00ABB15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0 20 024</w:t>
            </w:r>
          </w:p>
        </w:tc>
        <w:tc>
          <w:tcPr>
            <w:tcW w:w="1080" w:type="dxa"/>
            <w:shd w:val="clear" w:color="auto" w:fill="auto"/>
            <w:vAlign w:val="center"/>
            <w:hideMark/>
          </w:tcPr>
          <w:p w14:paraId="55BE87C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096BDA3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Intensity of phenomena</w:t>
            </w:r>
          </w:p>
        </w:tc>
        <w:tc>
          <w:tcPr>
            <w:tcW w:w="2483" w:type="dxa"/>
            <w:shd w:val="clear" w:color="auto" w:fill="auto"/>
            <w:vAlign w:val="center"/>
            <w:hideMark/>
          </w:tcPr>
          <w:p w14:paraId="099EB3F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286AD19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24F8476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A39BACE" w14:textId="77777777" w:rsidTr="00414F29">
        <w:trPr>
          <w:trHeight w:val="283"/>
        </w:trPr>
        <w:tc>
          <w:tcPr>
            <w:tcW w:w="625" w:type="dxa"/>
            <w:shd w:val="clear" w:color="auto" w:fill="auto"/>
            <w:vAlign w:val="center"/>
            <w:hideMark/>
          </w:tcPr>
          <w:p w14:paraId="1CC07F2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156</w:t>
            </w:r>
          </w:p>
        </w:tc>
        <w:tc>
          <w:tcPr>
            <w:tcW w:w="1080" w:type="dxa"/>
            <w:shd w:val="clear" w:color="auto" w:fill="auto"/>
            <w:vAlign w:val="center"/>
            <w:hideMark/>
          </w:tcPr>
          <w:p w14:paraId="1FDACF8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2858A8D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3 02 076</w:t>
            </w:r>
          </w:p>
        </w:tc>
        <w:tc>
          <w:tcPr>
            <w:tcW w:w="1080" w:type="dxa"/>
            <w:shd w:val="clear" w:color="auto" w:fill="auto"/>
            <w:vAlign w:val="center"/>
            <w:hideMark/>
          </w:tcPr>
          <w:p w14:paraId="6C52136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0 20 025</w:t>
            </w:r>
          </w:p>
        </w:tc>
        <w:tc>
          <w:tcPr>
            <w:tcW w:w="1080" w:type="dxa"/>
            <w:shd w:val="clear" w:color="auto" w:fill="auto"/>
            <w:vAlign w:val="center"/>
            <w:hideMark/>
          </w:tcPr>
          <w:p w14:paraId="23C015D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B12997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Obscuration</w:t>
            </w:r>
          </w:p>
        </w:tc>
        <w:tc>
          <w:tcPr>
            <w:tcW w:w="2483" w:type="dxa"/>
            <w:shd w:val="clear" w:color="auto" w:fill="auto"/>
            <w:vAlign w:val="center"/>
            <w:hideMark/>
          </w:tcPr>
          <w:p w14:paraId="33966B8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2CA9140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Flag table, 0</w:t>
            </w:r>
          </w:p>
        </w:tc>
        <w:tc>
          <w:tcPr>
            <w:tcW w:w="1803" w:type="dxa"/>
            <w:shd w:val="clear" w:color="auto" w:fill="auto"/>
            <w:vAlign w:val="center"/>
            <w:hideMark/>
          </w:tcPr>
          <w:p w14:paraId="6D73456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8D3CB1D" w14:textId="77777777" w:rsidTr="00414F29">
        <w:trPr>
          <w:trHeight w:val="283"/>
        </w:trPr>
        <w:tc>
          <w:tcPr>
            <w:tcW w:w="625" w:type="dxa"/>
            <w:shd w:val="clear" w:color="auto" w:fill="auto"/>
            <w:vAlign w:val="center"/>
            <w:hideMark/>
          </w:tcPr>
          <w:p w14:paraId="13C07AE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157</w:t>
            </w:r>
          </w:p>
        </w:tc>
        <w:tc>
          <w:tcPr>
            <w:tcW w:w="1080" w:type="dxa"/>
            <w:shd w:val="clear" w:color="auto" w:fill="auto"/>
            <w:vAlign w:val="center"/>
            <w:hideMark/>
          </w:tcPr>
          <w:p w14:paraId="5A38CD4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5029292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3 02 076</w:t>
            </w:r>
          </w:p>
        </w:tc>
        <w:tc>
          <w:tcPr>
            <w:tcW w:w="1080" w:type="dxa"/>
            <w:shd w:val="clear" w:color="auto" w:fill="auto"/>
            <w:vAlign w:val="center"/>
            <w:hideMark/>
          </w:tcPr>
          <w:p w14:paraId="561D057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0 20 026</w:t>
            </w:r>
          </w:p>
        </w:tc>
        <w:tc>
          <w:tcPr>
            <w:tcW w:w="1080" w:type="dxa"/>
            <w:shd w:val="clear" w:color="auto" w:fill="auto"/>
            <w:vAlign w:val="center"/>
            <w:hideMark/>
          </w:tcPr>
          <w:p w14:paraId="3266FAC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3AF4A4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Character of obscuration</w:t>
            </w:r>
          </w:p>
        </w:tc>
        <w:tc>
          <w:tcPr>
            <w:tcW w:w="2483" w:type="dxa"/>
            <w:shd w:val="clear" w:color="auto" w:fill="auto"/>
            <w:vAlign w:val="center"/>
            <w:hideMark/>
          </w:tcPr>
          <w:p w14:paraId="66C1898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29C5733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16E275F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B766EC8" w14:textId="77777777" w:rsidTr="00414F29">
        <w:trPr>
          <w:trHeight w:val="283"/>
        </w:trPr>
        <w:tc>
          <w:tcPr>
            <w:tcW w:w="625" w:type="dxa"/>
            <w:shd w:val="clear" w:color="auto" w:fill="auto"/>
            <w:vAlign w:val="center"/>
            <w:hideMark/>
          </w:tcPr>
          <w:p w14:paraId="4023D73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158</w:t>
            </w:r>
          </w:p>
        </w:tc>
        <w:tc>
          <w:tcPr>
            <w:tcW w:w="1080" w:type="dxa"/>
            <w:shd w:val="clear" w:color="auto" w:fill="auto"/>
            <w:vAlign w:val="center"/>
            <w:hideMark/>
          </w:tcPr>
          <w:p w14:paraId="3A048EA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5BE2956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1E8A9BB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684624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FBBB488"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r w:rsidRPr="000E609B">
              <w:rPr>
                <w:rFonts w:eastAsiaTheme="minorHAnsi" w:cs="Calibri"/>
                <w:i/>
                <w:iCs/>
                <w:color w:val="000000"/>
                <w:sz w:val="18"/>
                <w:szCs w:val="18"/>
                <w:lang w:val="en-US"/>
              </w:rPr>
              <w:t>Lightning data</w:t>
            </w:r>
          </w:p>
        </w:tc>
        <w:tc>
          <w:tcPr>
            <w:tcW w:w="2483" w:type="dxa"/>
            <w:shd w:val="clear" w:color="auto" w:fill="auto"/>
            <w:vAlign w:val="center"/>
            <w:hideMark/>
          </w:tcPr>
          <w:p w14:paraId="3F09A4B7"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p>
        </w:tc>
        <w:tc>
          <w:tcPr>
            <w:tcW w:w="1350" w:type="dxa"/>
            <w:shd w:val="clear" w:color="auto" w:fill="auto"/>
            <w:vAlign w:val="center"/>
            <w:hideMark/>
          </w:tcPr>
          <w:p w14:paraId="7000DC1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6C094A5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77C74D7" w14:textId="77777777" w:rsidTr="00414F29">
        <w:trPr>
          <w:trHeight w:val="283"/>
        </w:trPr>
        <w:tc>
          <w:tcPr>
            <w:tcW w:w="625" w:type="dxa"/>
            <w:shd w:val="clear" w:color="auto" w:fill="auto"/>
            <w:vAlign w:val="center"/>
            <w:hideMark/>
          </w:tcPr>
          <w:p w14:paraId="4984D3E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159</w:t>
            </w:r>
          </w:p>
        </w:tc>
        <w:tc>
          <w:tcPr>
            <w:tcW w:w="1080" w:type="dxa"/>
            <w:shd w:val="clear" w:color="auto" w:fill="auto"/>
            <w:vAlign w:val="center"/>
            <w:hideMark/>
          </w:tcPr>
          <w:p w14:paraId="07C16E2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22AB9AF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1 02 000</w:t>
            </w:r>
          </w:p>
        </w:tc>
        <w:tc>
          <w:tcPr>
            <w:tcW w:w="1080" w:type="dxa"/>
            <w:shd w:val="clear" w:color="auto" w:fill="auto"/>
            <w:vAlign w:val="center"/>
            <w:hideMark/>
          </w:tcPr>
          <w:p w14:paraId="2C64FCE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3946F77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290905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Delayed replication of 2 descriptors  </w:t>
            </w:r>
          </w:p>
        </w:tc>
        <w:tc>
          <w:tcPr>
            <w:tcW w:w="2483" w:type="dxa"/>
            <w:shd w:val="clear" w:color="auto" w:fill="auto"/>
            <w:vAlign w:val="center"/>
            <w:hideMark/>
          </w:tcPr>
          <w:p w14:paraId="2EFEE42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03827D3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400A557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2A7EBBE" w14:textId="77777777" w:rsidTr="00414F29">
        <w:trPr>
          <w:trHeight w:val="283"/>
        </w:trPr>
        <w:tc>
          <w:tcPr>
            <w:tcW w:w="625" w:type="dxa"/>
            <w:shd w:val="clear" w:color="auto" w:fill="auto"/>
            <w:vAlign w:val="center"/>
            <w:hideMark/>
          </w:tcPr>
          <w:p w14:paraId="2C9B3D1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lastRenderedPageBreak/>
              <w:t>160</w:t>
            </w:r>
          </w:p>
        </w:tc>
        <w:tc>
          <w:tcPr>
            <w:tcW w:w="1080" w:type="dxa"/>
            <w:shd w:val="clear" w:color="auto" w:fill="auto"/>
            <w:vAlign w:val="center"/>
            <w:hideMark/>
          </w:tcPr>
          <w:p w14:paraId="5A826A4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5834DD7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0 31 000</w:t>
            </w:r>
          </w:p>
        </w:tc>
        <w:tc>
          <w:tcPr>
            <w:tcW w:w="1080" w:type="dxa"/>
            <w:shd w:val="clear" w:color="auto" w:fill="auto"/>
            <w:vAlign w:val="center"/>
            <w:hideMark/>
          </w:tcPr>
          <w:p w14:paraId="7F221C9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5AAFA35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F19724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Short delayed descriptor replication factor</w:t>
            </w:r>
          </w:p>
        </w:tc>
        <w:tc>
          <w:tcPr>
            <w:tcW w:w="2483" w:type="dxa"/>
            <w:shd w:val="clear" w:color="auto" w:fill="auto"/>
            <w:vAlign w:val="center"/>
            <w:hideMark/>
          </w:tcPr>
          <w:p w14:paraId="2E42FB4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5AAF47B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115FC8D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59F623F" w14:textId="77777777" w:rsidTr="00414F29">
        <w:trPr>
          <w:trHeight w:val="283"/>
        </w:trPr>
        <w:tc>
          <w:tcPr>
            <w:tcW w:w="625" w:type="dxa"/>
            <w:shd w:val="clear" w:color="auto" w:fill="auto"/>
            <w:vAlign w:val="center"/>
            <w:hideMark/>
          </w:tcPr>
          <w:p w14:paraId="1F0BAE7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161</w:t>
            </w:r>
          </w:p>
        </w:tc>
        <w:tc>
          <w:tcPr>
            <w:tcW w:w="1080" w:type="dxa"/>
            <w:shd w:val="clear" w:color="auto" w:fill="auto"/>
            <w:vAlign w:val="center"/>
            <w:hideMark/>
          </w:tcPr>
          <w:p w14:paraId="1E31E2C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7AD5BF4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0 04 025</w:t>
            </w:r>
          </w:p>
        </w:tc>
        <w:tc>
          <w:tcPr>
            <w:tcW w:w="1080" w:type="dxa"/>
            <w:shd w:val="clear" w:color="auto" w:fill="auto"/>
            <w:vAlign w:val="center"/>
            <w:hideMark/>
          </w:tcPr>
          <w:p w14:paraId="751943C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654A939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90D07C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Time period or displacement</w:t>
            </w:r>
          </w:p>
        </w:tc>
        <w:tc>
          <w:tcPr>
            <w:tcW w:w="2483" w:type="dxa"/>
            <w:shd w:val="clear" w:color="auto" w:fill="auto"/>
            <w:vAlign w:val="center"/>
            <w:hideMark/>
          </w:tcPr>
          <w:p w14:paraId="03EF79A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-10 minutes</w:t>
            </w:r>
          </w:p>
        </w:tc>
        <w:tc>
          <w:tcPr>
            <w:tcW w:w="1350" w:type="dxa"/>
            <w:shd w:val="clear" w:color="auto" w:fill="auto"/>
            <w:vAlign w:val="center"/>
            <w:hideMark/>
          </w:tcPr>
          <w:p w14:paraId="151A4C3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min, 0</w:t>
            </w:r>
          </w:p>
        </w:tc>
        <w:tc>
          <w:tcPr>
            <w:tcW w:w="1803" w:type="dxa"/>
            <w:shd w:val="clear" w:color="auto" w:fill="auto"/>
            <w:vAlign w:val="center"/>
            <w:hideMark/>
          </w:tcPr>
          <w:p w14:paraId="2CEB9AD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E6827A0" w14:textId="77777777" w:rsidTr="00414F29">
        <w:trPr>
          <w:trHeight w:val="283"/>
        </w:trPr>
        <w:tc>
          <w:tcPr>
            <w:tcW w:w="625" w:type="dxa"/>
            <w:shd w:val="clear" w:color="auto" w:fill="auto"/>
            <w:vAlign w:val="center"/>
            <w:hideMark/>
          </w:tcPr>
          <w:p w14:paraId="2E8903A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162</w:t>
            </w:r>
          </w:p>
        </w:tc>
        <w:tc>
          <w:tcPr>
            <w:tcW w:w="1080" w:type="dxa"/>
            <w:shd w:val="clear" w:color="auto" w:fill="auto"/>
            <w:vAlign w:val="center"/>
            <w:hideMark/>
          </w:tcPr>
          <w:p w14:paraId="595EAFD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208C49C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0 13 059</w:t>
            </w:r>
          </w:p>
        </w:tc>
        <w:tc>
          <w:tcPr>
            <w:tcW w:w="1080" w:type="dxa"/>
            <w:shd w:val="clear" w:color="auto" w:fill="auto"/>
            <w:vAlign w:val="center"/>
            <w:hideMark/>
          </w:tcPr>
          <w:p w14:paraId="40F666F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D953F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7763D8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Number of flashes (thunderstorm)</w:t>
            </w:r>
          </w:p>
        </w:tc>
        <w:tc>
          <w:tcPr>
            <w:tcW w:w="2483" w:type="dxa"/>
            <w:shd w:val="clear" w:color="auto" w:fill="auto"/>
            <w:vAlign w:val="center"/>
            <w:hideMark/>
          </w:tcPr>
          <w:p w14:paraId="0E247E3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290A500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0BAE07A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CAB4DE2" w14:textId="77777777" w:rsidTr="00414F29">
        <w:trPr>
          <w:trHeight w:val="283"/>
        </w:trPr>
        <w:tc>
          <w:tcPr>
            <w:tcW w:w="625" w:type="dxa"/>
            <w:shd w:val="clear" w:color="auto" w:fill="auto"/>
            <w:vAlign w:val="center"/>
            <w:hideMark/>
          </w:tcPr>
          <w:p w14:paraId="6CC4E11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163</w:t>
            </w:r>
          </w:p>
        </w:tc>
        <w:tc>
          <w:tcPr>
            <w:tcW w:w="1080" w:type="dxa"/>
            <w:shd w:val="clear" w:color="auto" w:fill="auto"/>
            <w:vAlign w:val="center"/>
            <w:hideMark/>
          </w:tcPr>
          <w:p w14:paraId="57FB2F0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5A470D8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080" w:type="dxa"/>
            <w:shd w:val="clear" w:color="auto" w:fill="auto"/>
            <w:vAlign w:val="center"/>
            <w:hideMark/>
          </w:tcPr>
          <w:p w14:paraId="72DE0D6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BB4950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69C56C47"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r w:rsidRPr="000E609B">
              <w:rPr>
                <w:rFonts w:eastAsiaTheme="minorHAnsi" w:cs="Calibri"/>
                <w:i/>
                <w:iCs/>
                <w:color w:val="000000"/>
                <w:sz w:val="18"/>
                <w:szCs w:val="18"/>
                <w:lang w:val="en-US"/>
              </w:rPr>
              <w:t xml:space="preserve">  Wind data </w:t>
            </w:r>
          </w:p>
        </w:tc>
        <w:tc>
          <w:tcPr>
            <w:tcW w:w="2483" w:type="dxa"/>
            <w:shd w:val="clear" w:color="auto" w:fill="auto"/>
            <w:vAlign w:val="center"/>
            <w:hideMark/>
          </w:tcPr>
          <w:p w14:paraId="55D7D7FA"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p>
        </w:tc>
        <w:tc>
          <w:tcPr>
            <w:tcW w:w="1350" w:type="dxa"/>
            <w:shd w:val="clear" w:color="auto" w:fill="auto"/>
            <w:vAlign w:val="center"/>
            <w:hideMark/>
          </w:tcPr>
          <w:p w14:paraId="5485792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1F856CC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DA6ED20" w14:textId="77777777" w:rsidTr="00414F29">
        <w:trPr>
          <w:trHeight w:val="283"/>
        </w:trPr>
        <w:tc>
          <w:tcPr>
            <w:tcW w:w="625" w:type="dxa"/>
            <w:shd w:val="clear" w:color="auto" w:fill="auto"/>
            <w:vAlign w:val="center"/>
            <w:hideMark/>
          </w:tcPr>
          <w:p w14:paraId="32D7C26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164</w:t>
            </w:r>
          </w:p>
        </w:tc>
        <w:tc>
          <w:tcPr>
            <w:tcW w:w="1080" w:type="dxa"/>
            <w:shd w:val="clear" w:color="auto" w:fill="auto"/>
            <w:vAlign w:val="center"/>
            <w:hideMark/>
          </w:tcPr>
          <w:p w14:paraId="1A49A11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15B5C7A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0 07 032</w:t>
            </w:r>
          </w:p>
        </w:tc>
        <w:tc>
          <w:tcPr>
            <w:tcW w:w="1080" w:type="dxa"/>
            <w:shd w:val="clear" w:color="auto" w:fill="auto"/>
            <w:vAlign w:val="center"/>
            <w:hideMark/>
          </w:tcPr>
          <w:p w14:paraId="79B7F78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21A0BF6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EDCA55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Height of sensor above local ground (or deck of marine platform)</w:t>
            </w:r>
          </w:p>
        </w:tc>
        <w:tc>
          <w:tcPr>
            <w:tcW w:w="2483" w:type="dxa"/>
            <w:shd w:val="clear" w:color="auto" w:fill="auto"/>
            <w:vAlign w:val="center"/>
            <w:hideMark/>
          </w:tcPr>
          <w:p w14:paraId="61BF03C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7800734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2</w:t>
            </w:r>
          </w:p>
        </w:tc>
        <w:tc>
          <w:tcPr>
            <w:tcW w:w="1803" w:type="dxa"/>
            <w:shd w:val="clear" w:color="auto" w:fill="auto"/>
            <w:vAlign w:val="center"/>
            <w:hideMark/>
          </w:tcPr>
          <w:p w14:paraId="44528AE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1.2.2.16</w:t>
            </w:r>
          </w:p>
        </w:tc>
      </w:tr>
      <w:tr w:rsidR="000E609B" w:rsidRPr="000E609B" w14:paraId="7B14B41D" w14:textId="77777777" w:rsidTr="00414F29">
        <w:trPr>
          <w:trHeight w:val="283"/>
        </w:trPr>
        <w:tc>
          <w:tcPr>
            <w:tcW w:w="625" w:type="dxa"/>
            <w:shd w:val="clear" w:color="auto" w:fill="auto"/>
            <w:vAlign w:val="center"/>
            <w:hideMark/>
          </w:tcPr>
          <w:p w14:paraId="77E3A31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165</w:t>
            </w:r>
          </w:p>
        </w:tc>
        <w:tc>
          <w:tcPr>
            <w:tcW w:w="1080" w:type="dxa"/>
            <w:shd w:val="clear" w:color="auto" w:fill="auto"/>
            <w:vAlign w:val="center"/>
            <w:hideMark/>
          </w:tcPr>
          <w:p w14:paraId="72F57C1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EA6F94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0 07 033</w:t>
            </w:r>
          </w:p>
        </w:tc>
        <w:tc>
          <w:tcPr>
            <w:tcW w:w="1080" w:type="dxa"/>
            <w:shd w:val="clear" w:color="auto" w:fill="auto"/>
            <w:vAlign w:val="center"/>
            <w:hideMark/>
          </w:tcPr>
          <w:p w14:paraId="76B671D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503AE6E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EBA026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Height of sensor above water surface</w:t>
            </w:r>
          </w:p>
        </w:tc>
        <w:tc>
          <w:tcPr>
            <w:tcW w:w="2483" w:type="dxa"/>
            <w:shd w:val="clear" w:color="auto" w:fill="auto"/>
            <w:vAlign w:val="center"/>
            <w:hideMark/>
          </w:tcPr>
          <w:p w14:paraId="40FB811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0B9313A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1</w:t>
            </w:r>
          </w:p>
        </w:tc>
        <w:tc>
          <w:tcPr>
            <w:tcW w:w="1803" w:type="dxa"/>
            <w:shd w:val="clear" w:color="auto" w:fill="auto"/>
            <w:vAlign w:val="center"/>
            <w:hideMark/>
          </w:tcPr>
          <w:p w14:paraId="246613D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DDC9D70" w14:textId="77777777" w:rsidTr="00414F29">
        <w:trPr>
          <w:trHeight w:val="283"/>
        </w:trPr>
        <w:tc>
          <w:tcPr>
            <w:tcW w:w="625" w:type="dxa"/>
            <w:shd w:val="clear" w:color="auto" w:fill="auto"/>
            <w:vAlign w:val="center"/>
            <w:hideMark/>
          </w:tcPr>
          <w:p w14:paraId="644EAA8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166</w:t>
            </w:r>
          </w:p>
        </w:tc>
        <w:tc>
          <w:tcPr>
            <w:tcW w:w="1080" w:type="dxa"/>
            <w:shd w:val="clear" w:color="auto" w:fill="auto"/>
            <w:vAlign w:val="center"/>
            <w:hideMark/>
          </w:tcPr>
          <w:p w14:paraId="38F0EFC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0E2AC2D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0 08 021</w:t>
            </w:r>
          </w:p>
        </w:tc>
        <w:tc>
          <w:tcPr>
            <w:tcW w:w="1080" w:type="dxa"/>
            <w:shd w:val="clear" w:color="auto" w:fill="auto"/>
            <w:vAlign w:val="center"/>
            <w:hideMark/>
          </w:tcPr>
          <w:p w14:paraId="1981720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1600015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93FF9B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Time significance</w:t>
            </w:r>
          </w:p>
        </w:tc>
        <w:tc>
          <w:tcPr>
            <w:tcW w:w="2483" w:type="dxa"/>
            <w:shd w:val="clear" w:color="auto" w:fill="auto"/>
            <w:vAlign w:val="center"/>
            <w:hideMark/>
          </w:tcPr>
          <w:p w14:paraId="465BA12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2 Time averaged</w:t>
            </w:r>
          </w:p>
        </w:tc>
        <w:tc>
          <w:tcPr>
            <w:tcW w:w="1350" w:type="dxa"/>
            <w:shd w:val="clear" w:color="auto" w:fill="auto"/>
            <w:vAlign w:val="center"/>
            <w:hideMark/>
          </w:tcPr>
          <w:p w14:paraId="4442D79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5355CE6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 </w:t>
            </w:r>
            <w:r w:rsidRPr="000E609B">
              <w:rPr>
                <w:rFonts w:eastAsiaTheme="minorHAnsi" w:cs="Calibri"/>
                <w:color w:val="000000" w:themeColor="text1"/>
                <w:sz w:val="18"/>
                <w:szCs w:val="18"/>
                <w:lang w:val="en-US"/>
              </w:rPr>
              <w:t xml:space="preserve">GBON </w:t>
            </w:r>
            <w:r w:rsidRPr="000E609B">
              <w:rPr>
                <w:rFonts w:eastAsiaTheme="minorHAnsi" w:cs="Calibri"/>
                <w:color w:val="000000"/>
                <w:sz w:val="18"/>
                <w:szCs w:val="18"/>
                <w:lang w:val="en-US"/>
              </w:rPr>
              <w:t>1.2.2.18</w:t>
            </w:r>
          </w:p>
        </w:tc>
      </w:tr>
      <w:tr w:rsidR="000E609B" w:rsidRPr="000E609B" w14:paraId="70F38427" w14:textId="77777777" w:rsidTr="00414F29">
        <w:trPr>
          <w:trHeight w:val="283"/>
        </w:trPr>
        <w:tc>
          <w:tcPr>
            <w:tcW w:w="625" w:type="dxa"/>
            <w:shd w:val="clear" w:color="auto" w:fill="auto"/>
            <w:vAlign w:val="center"/>
            <w:hideMark/>
          </w:tcPr>
          <w:p w14:paraId="33909ED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167</w:t>
            </w:r>
          </w:p>
        </w:tc>
        <w:tc>
          <w:tcPr>
            <w:tcW w:w="1080" w:type="dxa"/>
            <w:shd w:val="clear" w:color="auto" w:fill="auto"/>
            <w:vAlign w:val="center"/>
            <w:hideMark/>
          </w:tcPr>
          <w:p w14:paraId="4E2B619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714AFD5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0 04 025</w:t>
            </w:r>
          </w:p>
        </w:tc>
        <w:tc>
          <w:tcPr>
            <w:tcW w:w="1080" w:type="dxa"/>
            <w:shd w:val="clear" w:color="auto" w:fill="auto"/>
            <w:vAlign w:val="center"/>
            <w:hideMark/>
          </w:tcPr>
          <w:p w14:paraId="64E61AF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6AA57BA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698499A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Time period or displacement</w:t>
            </w:r>
          </w:p>
        </w:tc>
        <w:tc>
          <w:tcPr>
            <w:tcW w:w="2483" w:type="dxa"/>
            <w:shd w:val="clear" w:color="auto" w:fill="auto"/>
            <w:vAlign w:val="center"/>
            <w:hideMark/>
          </w:tcPr>
          <w:p w14:paraId="1F08083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-10 minutes, or number of minutes after a significant change of wind</w:t>
            </w:r>
          </w:p>
        </w:tc>
        <w:tc>
          <w:tcPr>
            <w:tcW w:w="1350" w:type="dxa"/>
            <w:shd w:val="clear" w:color="auto" w:fill="auto"/>
            <w:vAlign w:val="center"/>
            <w:hideMark/>
          </w:tcPr>
          <w:p w14:paraId="123010A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min, 0</w:t>
            </w:r>
          </w:p>
        </w:tc>
        <w:tc>
          <w:tcPr>
            <w:tcW w:w="1803" w:type="dxa"/>
            <w:shd w:val="clear" w:color="auto" w:fill="auto"/>
            <w:vAlign w:val="center"/>
            <w:hideMark/>
          </w:tcPr>
          <w:p w14:paraId="58FCAFD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themeColor="text1"/>
                <w:sz w:val="18"/>
                <w:szCs w:val="18"/>
                <w:lang w:val="en-US"/>
              </w:rPr>
              <w:t xml:space="preserve">GBON </w:t>
            </w:r>
            <w:r w:rsidRPr="000E609B">
              <w:rPr>
                <w:rFonts w:eastAsiaTheme="minorHAnsi" w:cs="Calibri"/>
                <w:color w:val="000000"/>
                <w:sz w:val="18"/>
                <w:szCs w:val="18"/>
                <w:lang w:val="en-US"/>
              </w:rPr>
              <w:t>1.2.2.17</w:t>
            </w:r>
          </w:p>
        </w:tc>
      </w:tr>
      <w:tr w:rsidR="000E609B" w:rsidRPr="000E609B" w14:paraId="334F2B0F" w14:textId="77777777" w:rsidTr="00414F29">
        <w:trPr>
          <w:trHeight w:val="283"/>
        </w:trPr>
        <w:tc>
          <w:tcPr>
            <w:tcW w:w="625" w:type="dxa"/>
            <w:shd w:val="clear" w:color="auto" w:fill="auto"/>
            <w:vAlign w:val="center"/>
            <w:hideMark/>
          </w:tcPr>
          <w:p w14:paraId="4921C85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168</w:t>
            </w:r>
          </w:p>
        </w:tc>
        <w:tc>
          <w:tcPr>
            <w:tcW w:w="1080" w:type="dxa"/>
            <w:shd w:val="clear" w:color="auto" w:fill="auto"/>
            <w:vAlign w:val="center"/>
            <w:hideMark/>
          </w:tcPr>
          <w:p w14:paraId="300EF13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849B03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0 11 001</w:t>
            </w:r>
          </w:p>
        </w:tc>
        <w:tc>
          <w:tcPr>
            <w:tcW w:w="1080" w:type="dxa"/>
            <w:shd w:val="clear" w:color="auto" w:fill="auto"/>
            <w:vAlign w:val="center"/>
            <w:hideMark/>
          </w:tcPr>
          <w:p w14:paraId="4DFAF06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2EE5438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C5CA76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Wind direction </w:t>
            </w:r>
          </w:p>
        </w:tc>
        <w:tc>
          <w:tcPr>
            <w:tcW w:w="2483" w:type="dxa"/>
            <w:shd w:val="clear" w:color="auto" w:fill="auto"/>
            <w:vAlign w:val="center"/>
            <w:hideMark/>
          </w:tcPr>
          <w:p w14:paraId="798DE81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540D888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degree true, 0</w:t>
            </w:r>
          </w:p>
        </w:tc>
        <w:tc>
          <w:tcPr>
            <w:tcW w:w="1803" w:type="dxa"/>
            <w:shd w:val="clear" w:color="auto" w:fill="auto"/>
            <w:vAlign w:val="center"/>
            <w:hideMark/>
          </w:tcPr>
          <w:p w14:paraId="263AA81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themeColor="text1"/>
                <w:sz w:val="18"/>
                <w:szCs w:val="18"/>
                <w:lang w:val="en-US"/>
              </w:rPr>
              <w:t xml:space="preserve">GBON </w:t>
            </w:r>
            <w:r w:rsidRPr="000E609B">
              <w:rPr>
                <w:rFonts w:eastAsiaTheme="minorHAnsi" w:cs="Calibri"/>
                <w:color w:val="000000"/>
                <w:sz w:val="18"/>
                <w:szCs w:val="18"/>
                <w:lang w:val="en-US"/>
              </w:rPr>
              <w:t>1.2.2.15</w:t>
            </w:r>
          </w:p>
        </w:tc>
      </w:tr>
      <w:tr w:rsidR="000E609B" w:rsidRPr="000E609B" w14:paraId="23256C09" w14:textId="77777777" w:rsidTr="00414F29">
        <w:trPr>
          <w:trHeight w:val="283"/>
        </w:trPr>
        <w:tc>
          <w:tcPr>
            <w:tcW w:w="625" w:type="dxa"/>
            <w:shd w:val="clear" w:color="auto" w:fill="auto"/>
            <w:vAlign w:val="center"/>
            <w:hideMark/>
          </w:tcPr>
          <w:p w14:paraId="7F33BAD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169</w:t>
            </w:r>
          </w:p>
        </w:tc>
        <w:tc>
          <w:tcPr>
            <w:tcW w:w="1080" w:type="dxa"/>
            <w:shd w:val="clear" w:color="auto" w:fill="auto"/>
            <w:vAlign w:val="center"/>
            <w:hideMark/>
          </w:tcPr>
          <w:p w14:paraId="7E937C2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7B0EF14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0 11 002</w:t>
            </w:r>
          </w:p>
        </w:tc>
        <w:tc>
          <w:tcPr>
            <w:tcW w:w="1080" w:type="dxa"/>
            <w:shd w:val="clear" w:color="auto" w:fill="auto"/>
            <w:vAlign w:val="center"/>
            <w:hideMark/>
          </w:tcPr>
          <w:p w14:paraId="074A4C0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853039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3BE161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Wind speed</w:t>
            </w:r>
          </w:p>
        </w:tc>
        <w:tc>
          <w:tcPr>
            <w:tcW w:w="2483" w:type="dxa"/>
            <w:shd w:val="clear" w:color="auto" w:fill="auto"/>
            <w:vAlign w:val="center"/>
            <w:hideMark/>
          </w:tcPr>
          <w:p w14:paraId="1E6266D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00F406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m/s, 1</w:t>
            </w:r>
          </w:p>
        </w:tc>
        <w:tc>
          <w:tcPr>
            <w:tcW w:w="1803" w:type="dxa"/>
            <w:shd w:val="clear" w:color="auto" w:fill="auto"/>
            <w:vAlign w:val="center"/>
            <w:hideMark/>
          </w:tcPr>
          <w:p w14:paraId="2427BA5E" w14:textId="77777777" w:rsidR="000E609B" w:rsidRPr="000E609B" w:rsidRDefault="000E609B" w:rsidP="000E609B">
            <w:pPr>
              <w:tabs>
                <w:tab w:val="clear" w:pos="1134"/>
              </w:tabs>
              <w:spacing w:after="160" w:line="259" w:lineRule="auto"/>
              <w:jc w:val="left"/>
              <w:rPr>
                <w:rFonts w:eastAsiaTheme="minorHAnsi" w:cs="Calibri"/>
                <w:color w:val="FF0000"/>
                <w:sz w:val="18"/>
                <w:szCs w:val="18"/>
                <w:lang w:val="en-US"/>
              </w:rPr>
            </w:pPr>
            <w:r w:rsidRPr="000E609B">
              <w:rPr>
                <w:rFonts w:eastAsiaTheme="minorHAnsi" w:cs="Calibri"/>
                <w:color w:val="000000" w:themeColor="text1"/>
                <w:sz w:val="18"/>
                <w:szCs w:val="18"/>
                <w:lang w:val="en-US"/>
              </w:rPr>
              <w:t xml:space="preserve">GBON </w:t>
            </w:r>
            <w:r w:rsidRPr="000E609B">
              <w:rPr>
                <w:rFonts w:eastAsiaTheme="minorHAnsi" w:cs="Calibri"/>
                <w:color w:val="000000"/>
                <w:sz w:val="18"/>
                <w:szCs w:val="18"/>
                <w:lang w:val="en-US"/>
              </w:rPr>
              <w:t>1.2.2.15</w:t>
            </w:r>
          </w:p>
        </w:tc>
      </w:tr>
      <w:tr w:rsidR="000E609B" w:rsidRPr="000E609B" w14:paraId="0CDBE3CF" w14:textId="77777777" w:rsidTr="00414F29">
        <w:trPr>
          <w:trHeight w:val="283"/>
        </w:trPr>
        <w:tc>
          <w:tcPr>
            <w:tcW w:w="625" w:type="dxa"/>
            <w:shd w:val="clear" w:color="auto" w:fill="auto"/>
            <w:vAlign w:val="center"/>
            <w:hideMark/>
          </w:tcPr>
          <w:p w14:paraId="6DAE5E7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170</w:t>
            </w:r>
          </w:p>
        </w:tc>
        <w:tc>
          <w:tcPr>
            <w:tcW w:w="1080" w:type="dxa"/>
            <w:shd w:val="clear" w:color="auto" w:fill="auto"/>
            <w:vAlign w:val="center"/>
            <w:hideMark/>
          </w:tcPr>
          <w:p w14:paraId="556B338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0CA5A22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0 08 021</w:t>
            </w:r>
          </w:p>
        </w:tc>
        <w:tc>
          <w:tcPr>
            <w:tcW w:w="1080" w:type="dxa"/>
            <w:shd w:val="clear" w:color="auto" w:fill="auto"/>
            <w:vAlign w:val="center"/>
            <w:hideMark/>
          </w:tcPr>
          <w:p w14:paraId="4949BA2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2C7684A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9CB5CB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Time significance</w:t>
            </w:r>
          </w:p>
        </w:tc>
        <w:tc>
          <w:tcPr>
            <w:tcW w:w="2483" w:type="dxa"/>
            <w:shd w:val="clear" w:color="auto" w:fill="auto"/>
            <w:vAlign w:val="center"/>
            <w:hideMark/>
          </w:tcPr>
          <w:p w14:paraId="69AFFFB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Set to missing</w:t>
            </w:r>
          </w:p>
        </w:tc>
        <w:tc>
          <w:tcPr>
            <w:tcW w:w="1350" w:type="dxa"/>
            <w:shd w:val="clear" w:color="auto" w:fill="auto"/>
            <w:vAlign w:val="center"/>
            <w:hideMark/>
          </w:tcPr>
          <w:p w14:paraId="1FF0F9C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7AAAFDE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0BBA20A" w14:textId="77777777" w:rsidTr="00414F29">
        <w:trPr>
          <w:trHeight w:val="283"/>
        </w:trPr>
        <w:tc>
          <w:tcPr>
            <w:tcW w:w="625" w:type="dxa"/>
            <w:shd w:val="clear" w:color="auto" w:fill="auto"/>
            <w:vAlign w:val="center"/>
            <w:hideMark/>
          </w:tcPr>
          <w:p w14:paraId="6ABF41F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171</w:t>
            </w:r>
          </w:p>
        </w:tc>
        <w:tc>
          <w:tcPr>
            <w:tcW w:w="1080" w:type="dxa"/>
            <w:shd w:val="clear" w:color="auto" w:fill="auto"/>
            <w:vAlign w:val="center"/>
            <w:hideMark/>
          </w:tcPr>
          <w:p w14:paraId="465231F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5A53A20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1 03 003</w:t>
            </w:r>
          </w:p>
        </w:tc>
        <w:tc>
          <w:tcPr>
            <w:tcW w:w="1080" w:type="dxa"/>
            <w:shd w:val="clear" w:color="auto" w:fill="auto"/>
            <w:vAlign w:val="center"/>
            <w:hideMark/>
          </w:tcPr>
          <w:p w14:paraId="557BC37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08061BF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6D6BE95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Replicate 3 descriptors 3 times</w:t>
            </w:r>
          </w:p>
        </w:tc>
        <w:tc>
          <w:tcPr>
            <w:tcW w:w="2483" w:type="dxa"/>
            <w:shd w:val="clear" w:color="auto" w:fill="auto"/>
            <w:vAlign w:val="center"/>
            <w:hideMark/>
          </w:tcPr>
          <w:p w14:paraId="5FE365D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31C64AE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1F349EC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ECD63E3" w14:textId="77777777" w:rsidTr="00414F29">
        <w:trPr>
          <w:trHeight w:val="283"/>
        </w:trPr>
        <w:tc>
          <w:tcPr>
            <w:tcW w:w="625" w:type="dxa"/>
            <w:shd w:val="clear" w:color="auto" w:fill="auto"/>
            <w:vAlign w:val="center"/>
            <w:hideMark/>
          </w:tcPr>
          <w:p w14:paraId="7944357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172</w:t>
            </w:r>
          </w:p>
        </w:tc>
        <w:tc>
          <w:tcPr>
            <w:tcW w:w="1080" w:type="dxa"/>
            <w:shd w:val="clear" w:color="auto" w:fill="auto"/>
            <w:vAlign w:val="center"/>
            <w:hideMark/>
          </w:tcPr>
          <w:p w14:paraId="48C5172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C15770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0 04 025</w:t>
            </w:r>
          </w:p>
        </w:tc>
        <w:tc>
          <w:tcPr>
            <w:tcW w:w="1080" w:type="dxa"/>
            <w:shd w:val="clear" w:color="auto" w:fill="auto"/>
            <w:vAlign w:val="center"/>
            <w:hideMark/>
          </w:tcPr>
          <w:p w14:paraId="6E831A4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3695245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29FD6C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Time period or displacement</w:t>
            </w:r>
          </w:p>
        </w:tc>
        <w:tc>
          <w:tcPr>
            <w:tcW w:w="2483" w:type="dxa"/>
            <w:shd w:val="clear" w:color="auto" w:fill="auto"/>
            <w:vAlign w:val="center"/>
            <w:hideMark/>
          </w:tcPr>
          <w:p w14:paraId="18FF5A7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-10 minutes in the first replication, = -60 minutes in the second replication, = -60x3 or 60x6 minutes in the third replication</w:t>
            </w:r>
          </w:p>
        </w:tc>
        <w:tc>
          <w:tcPr>
            <w:tcW w:w="1350" w:type="dxa"/>
            <w:shd w:val="clear" w:color="auto" w:fill="auto"/>
            <w:vAlign w:val="center"/>
            <w:hideMark/>
          </w:tcPr>
          <w:p w14:paraId="173EA70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min, 0</w:t>
            </w:r>
          </w:p>
        </w:tc>
        <w:tc>
          <w:tcPr>
            <w:tcW w:w="1803" w:type="dxa"/>
            <w:shd w:val="clear" w:color="auto" w:fill="auto"/>
            <w:vAlign w:val="center"/>
            <w:hideMark/>
          </w:tcPr>
          <w:p w14:paraId="599B886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1.2.2.20</w:t>
            </w:r>
          </w:p>
        </w:tc>
      </w:tr>
      <w:tr w:rsidR="000E609B" w:rsidRPr="000E609B" w14:paraId="50050638" w14:textId="77777777" w:rsidTr="00414F29">
        <w:trPr>
          <w:trHeight w:val="283"/>
        </w:trPr>
        <w:tc>
          <w:tcPr>
            <w:tcW w:w="625" w:type="dxa"/>
            <w:shd w:val="clear" w:color="auto" w:fill="auto"/>
            <w:vAlign w:val="center"/>
            <w:hideMark/>
          </w:tcPr>
          <w:p w14:paraId="687DCE5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173</w:t>
            </w:r>
          </w:p>
        </w:tc>
        <w:tc>
          <w:tcPr>
            <w:tcW w:w="1080" w:type="dxa"/>
            <w:shd w:val="clear" w:color="auto" w:fill="auto"/>
            <w:vAlign w:val="center"/>
            <w:hideMark/>
          </w:tcPr>
          <w:p w14:paraId="3D618F0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62B9254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0 11 043</w:t>
            </w:r>
          </w:p>
        </w:tc>
        <w:tc>
          <w:tcPr>
            <w:tcW w:w="1080" w:type="dxa"/>
            <w:shd w:val="clear" w:color="auto" w:fill="auto"/>
            <w:vAlign w:val="center"/>
            <w:hideMark/>
          </w:tcPr>
          <w:p w14:paraId="73D8334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833981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E5D681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Maximum wind gust direction</w:t>
            </w:r>
          </w:p>
        </w:tc>
        <w:tc>
          <w:tcPr>
            <w:tcW w:w="2483" w:type="dxa"/>
            <w:shd w:val="clear" w:color="auto" w:fill="auto"/>
            <w:vAlign w:val="center"/>
            <w:hideMark/>
          </w:tcPr>
          <w:p w14:paraId="606E2E3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7DF0C0E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degree true, 0</w:t>
            </w:r>
          </w:p>
        </w:tc>
        <w:tc>
          <w:tcPr>
            <w:tcW w:w="1803" w:type="dxa"/>
            <w:shd w:val="clear" w:color="auto" w:fill="auto"/>
            <w:vAlign w:val="center"/>
            <w:hideMark/>
          </w:tcPr>
          <w:p w14:paraId="18249F6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1.2.2.19</w:t>
            </w:r>
          </w:p>
        </w:tc>
      </w:tr>
      <w:tr w:rsidR="000E609B" w:rsidRPr="000E609B" w14:paraId="1B4E8152" w14:textId="77777777" w:rsidTr="00414F29">
        <w:trPr>
          <w:trHeight w:val="283"/>
        </w:trPr>
        <w:tc>
          <w:tcPr>
            <w:tcW w:w="625" w:type="dxa"/>
            <w:shd w:val="clear" w:color="auto" w:fill="auto"/>
            <w:vAlign w:val="center"/>
            <w:hideMark/>
          </w:tcPr>
          <w:p w14:paraId="6BCC623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174</w:t>
            </w:r>
          </w:p>
        </w:tc>
        <w:tc>
          <w:tcPr>
            <w:tcW w:w="1080" w:type="dxa"/>
            <w:shd w:val="clear" w:color="auto" w:fill="auto"/>
            <w:vAlign w:val="center"/>
            <w:hideMark/>
          </w:tcPr>
          <w:p w14:paraId="1AE0C9F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3CB02D6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0 11 041</w:t>
            </w:r>
          </w:p>
        </w:tc>
        <w:tc>
          <w:tcPr>
            <w:tcW w:w="1080" w:type="dxa"/>
            <w:shd w:val="clear" w:color="auto" w:fill="auto"/>
            <w:vAlign w:val="center"/>
            <w:hideMark/>
          </w:tcPr>
          <w:p w14:paraId="4DCA456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63D60FE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62C2E2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Maximum wind gust speed </w:t>
            </w:r>
          </w:p>
        </w:tc>
        <w:tc>
          <w:tcPr>
            <w:tcW w:w="2483" w:type="dxa"/>
            <w:shd w:val="clear" w:color="auto" w:fill="auto"/>
            <w:vAlign w:val="center"/>
            <w:hideMark/>
          </w:tcPr>
          <w:p w14:paraId="07F3CBA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2ED8FA6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m/s, 1</w:t>
            </w:r>
          </w:p>
        </w:tc>
        <w:tc>
          <w:tcPr>
            <w:tcW w:w="1803" w:type="dxa"/>
            <w:shd w:val="clear" w:color="auto" w:fill="auto"/>
            <w:vAlign w:val="center"/>
            <w:hideMark/>
          </w:tcPr>
          <w:p w14:paraId="550AD30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1.2.2.19</w:t>
            </w:r>
          </w:p>
        </w:tc>
      </w:tr>
      <w:tr w:rsidR="000E609B" w:rsidRPr="000E609B" w14:paraId="78F46B0B" w14:textId="77777777" w:rsidTr="00414F29">
        <w:trPr>
          <w:trHeight w:val="283"/>
        </w:trPr>
        <w:tc>
          <w:tcPr>
            <w:tcW w:w="625" w:type="dxa"/>
            <w:shd w:val="clear" w:color="auto" w:fill="auto"/>
            <w:vAlign w:val="center"/>
            <w:hideMark/>
          </w:tcPr>
          <w:p w14:paraId="2DC3EF1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175</w:t>
            </w:r>
          </w:p>
        </w:tc>
        <w:tc>
          <w:tcPr>
            <w:tcW w:w="1080" w:type="dxa"/>
            <w:shd w:val="clear" w:color="auto" w:fill="auto"/>
            <w:vAlign w:val="center"/>
            <w:hideMark/>
          </w:tcPr>
          <w:p w14:paraId="50B8506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9F21DD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0 04 025</w:t>
            </w:r>
          </w:p>
        </w:tc>
        <w:tc>
          <w:tcPr>
            <w:tcW w:w="1080" w:type="dxa"/>
            <w:shd w:val="clear" w:color="auto" w:fill="auto"/>
            <w:vAlign w:val="center"/>
            <w:hideMark/>
          </w:tcPr>
          <w:p w14:paraId="6870B74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34BCC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D3B9DF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Time period or displacement</w:t>
            </w:r>
          </w:p>
        </w:tc>
        <w:tc>
          <w:tcPr>
            <w:tcW w:w="2483" w:type="dxa"/>
            <w:shd w:val="clear" w:color="auto" w:fill="auto"/>
            <w:vAlign w:val="center"/>
            <w:hideMark/>
          </w:tcPr>
          <w:p w14:paraId="032743D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-10 minutes</w:t>
            </w:r>
          </w:p>
        </w:tc>
        <w:tc>
          <w:tcPr>
            <w:tcW w:w="1350" w:type="dxa"/>
            <w:shd w:val="clear" w:color="auto" w:fill="auto"/>
            <w:vAlign w:val="center"/>
            <w:hideMark/>
          </w:tcPr>
          <w:p w14:paraId="1461D99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min, 0</w:t>
            </w:r>
          </w:p>
        </w:tc>
        <w:tc>
          <w:tcPr>
            <w:tcW w:w="1803" w:type="dxa"/>
            <w:shd w:val="clear" w:color="auto" w:fill="auto"/>
            <w:vAlign w:val="center"/>
            <w:hideMark/>
          </w:tcPr>
          <w:p w14:paraId="08E5F4F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EEA3074" w14:textId="77777777" w:rsidTr="00414F29">
        <w:trPr>
          <w:trHeight w:val="283"/>
        </w:trPr>
        <w:tc>
          <w:tcPr>
            <w:tcW w:w="625" w:type="dxa"/>
            <w:shd w:val="clear" w:color="auto" w:fill="auto"/>
            <w:vAlign w:val="center"/>
            <w:hideMark/>
          </w:tcPr>
          <w:p w14:paraId="53BB7CB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lastRenderedPageBreak/>
              <w:t>176</w:t>
            </w:r>
          </w:p>
        </w:tc>
        <w:tc>
          <w:tcPr>
            <w:tcW w:w="1080" w:type="dxa"/>
            <w:shd w:val="clear" w:color="auto" w:fill="auto"/>
            <w:vAlign w:val="center"/>
            <w:hideMark/>
          </w:tcPr>
          <w:p w14:paraId="5AACF5F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3864CB0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0 11 016</w:t>
            </w:r>
          </w:p>
        </w:tc>
        <w:tc>
          <w:tcPr>
            <w:tcW w:w="1080" w:type="dxa"/>
            <w:shd w:val="clear" w:color="auto" w:fill="auto"/>
            <w:vAlign w:val="center"/>
            <w:hideMark/>
          </w:tcPr>
          <w:p w14:paraId="0DCD1A7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107D220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B8FDF8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Extreme counterclockwise wind direction of a variable wind</w:t>
            </w:r>
          </w:p>
        </w:tc>
        <w:tc>
          <w:tcPr>
            <w:tcW w:w="2483" w:type="dxa"/>
            <w:shd w:val="clear" w:color="auto" w:fill="auto"/>
            <w:vAlign w:val="center"/>
            <w:hideMark/>
          </w:tcPr>
          <w:p w14:paraId="497F2E9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2F2B039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degree true, 0</w:t>
            </w:r>
          </w:p>
        </w:tc>
        <w:tc>
          <w:tcPr>
            <w:tcW w:w="1803" w:type="dxa"/>
            <w:shd w:val="clear" w:color="auto" w:fill="auto"/>
            <w:vAlign w:val="center"/>
            <w:hideMark/>
          </w:tcPr>
          <w:p w14:paraId="20357C3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54C0E05" w14:textId="77777777" w:rsidTr="00414F29">
        <w:trPr>
          <w:trHeight w:val="283"/>
        </w:trPr>
        <w:tc>
          <w:tcPr>
            <w:tcW w:w="625" w:type="dxa"/>
            <w:shd w:val="clear" w:color="auto" w:fill="auto"/>
            <w:vAlign w:val="center"/>
            <w:hideMark/>
          </w:tcPr>
          <w:p w14:paraId="3951A50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177</w:t>
            </w:r>
          </w:p>
        </w:tc>
        <w:tc>
          <w:tcPr>
            <w:tcW w:w="1080" w:type="dxa"/>
            <w:shd w:val="clear" w:color="auto" w:fill="auto"/>
            <w:vAlign w:val="center"/>
            <w:hideMark/>
          </w:tcPr>
          <w:p w14:paraId="0C3439E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A9D6C1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0 11 017</w:t>
            </w:r>
          </w:p>
        </w:tc>
        <w:tc>
          <w:tcPr>
            <w:tcW w:w="1080" w:type="dxa"/>
            <w:shd w:val="clear" w:color="auto" w:fill="auto"/>
            <w:vAlign w:val="center"/>
            <w:hideMark/>
          </w:tcPr>
          <w:p w14:paraId="14498CA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64A5764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AB8321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Extreme clockwise wind direction of a variable wind</w:t>
            </w:r>
          </w:p>
        </w:tc>
        <w:tc>
          <w:tcPr>
            <w:tcW w:w="2483" w:type="dxa"/>
            <w:shd w:val="clear" w:color="auto" w:fill="auto"/>
            <w:vAlign w:val="center"/>
            <w:hideMark/>
          </w:tcPr>
          <w:p w14:paraId="4765F56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2D83EC2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degree true, 0</w:t>
            </w:r>
          </w:p>
        </w:tc>
        <w:tc>
          <w:tcPr>
            <w:tcW w:w="1803" w:type="dxa"/>
            <w:shd w:val="clear" w:color="auto" w:fill="auto"/>
            <w:vAlign w:val="center"/>
            <w:hideMark/>
          </w:tcPr>
          <w:p w14:paraId="39073A1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5FE328F" w14:textId="77777777" w:rsidTr="00414F29">
        <w:trPr>
          <w:trHeight w:val="283"/>
        </w:trPr>
        <w:tc>
          <w:tcPr>
            <w:tcW w:w="625" w:type="dxa"/>
            <w:shd w:val="clear" w:color="auto" w:fill="auto"/>
            <w:vAlign w:val="center"/>
            <w:hideMark/>
          </w:tcPr>
          <w:p w14:paraId="31C2C03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178</w:t>
            </w:r>
          </w:p>
        </w:tc>
        <w:tc>
          <w:tcPr>
            <w:tcW w:w="1080" w:type="dxa"/>
            <w:shd w:val="clear" w:color="auto" w:fill="auto"/>
            <w:vAlign w:val="center"/>
            <w:hideMark/>
          </w:tcPr>
          <w:p w14:paraId="1754D52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2C80E99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688F26B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56CC3B6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40FB5DB"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r w:rsidRPr="000E609B">
              <w:rPr>
                <w:rFonts w:eastAsiaTheme="minorHAnsi" w:cs="Calibri"/>
                <w:i/>
                <w:iCs/>
                <w:color w:val="000000"/>
                <w:sz w:val="18"/>
                <w:szCs w:val="18"/>
                <w:lang w:val="en-US"/>
              </w:rPr>
              <w:t>Extreme temperature data</w:t>
            </w:r>
          </w:p>
        </w:tc>
        <w:tc>
          <w:tcPr>
            <w:tcW w:w="2483" w:type="dxa"/>
            <w:shd w:val="clear" w:color="auto" w:fill="auto"/>
            <w:vAlign w:val="center"/>
            <w:hideMark/>
          </w:tcPr>
          <w:p w14:paraId="19C091CA"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p>
        </w:tc>
        <w:tc>
          <w:tcPr>
            <w:tcW w:w="1350" w:type="dxa"/>
            <w:shd w:val="clear" w:color="auto" w:fill="auto"/>
            <w:vAlign w:val="center"/>
            <w:hideMark/>
          </w:tcPr>
          <w:p w14:paraId="0BA5B65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6F511E2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9D45059" w14:textId="77777777" w:rsidTr="00414F29">
        <w:trPr>
          <w:trHeight w:val="283"/>
        </w:trPr>
        <w:tc>
          <w:tcPr>
            <w:tcW w:w="625" w:type="dxa"/>
            <w:shd w:val="clear" w:color="auto" w:fill="auto"/>
            <w:vAlign w:val="center"/>
            <w:hideMark/>
          </w:tcPr>
          <w:p w14:paraId="53E6459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179</w:t>
            </w:r>
          </w:p>
        </w:tc>
        <w:tc>
          <w:tcPr>
            <w:tcW w:w="1080" w:type="dxa"/>
            <w:shd w:val="clear" w:color="auto" w:fill="auto"/>
            <w:vAlign w:val="center"/>
            <w:hideMark/>
          </w:tcPr>
          <w:p w14:paraId="4408305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0933FAF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3 02 077</w:t>
            </w:r>
          </w:p>
        </w:tc>
        <w:tc>
          <w:tcPr>
            <w:tcW w:w="5527" w:type="dxa"/>
            <w:gridSpan w:val="3"/>
            <w:shd w:val="clear" w:color="auto" w:fill="auto"/>
            <w:noWrap/>
            <w:vAlign w:val="center"/>
            <w:hideMark/>
          </w:tcPr>
          <w:p w14:paraId="2A306CE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  Extreme temperature data</w:t>
            </w:r>
          </w:p>
        </w:tc>
        <w:tc>
          <w:tcPr>
            <w:tcW w:w="2483" w:type="dxa"/>
            <w:shd w:val="clear" w:color="auto" w:fill="auto"/>
            <w:noWrap/>
            <w:vAlign w:val="center"/>
            <w:hideMark/>
          </w:tcPr>
          <w:p w14:paraId="1ECF1EE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noWrap/>
            <w:vAlign w:val="center"/>
            <w:hideMark/>
          </w:tcPr>
          <w:p w14:paraId="0AE1723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05E769D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BC60A92" w14:textId="77777777" w:rsidTr="00414F29">
        <w:trPr>
          <w:trHeight w:val="283"/>
        </w:trPr>
        <w:tc>
          <w:tcPr>
            <w:tcW w:w="625" w:type="dxa"/>
            <w:shd w:val="clear" w:color="auto" w:fill="auto"/>
            <w:vAlign w:val="center"/>
            <w:hideMark/>
          </w:tcPr>
          <w:p w14:paraId="011B27C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180</w:t>
            </w:r>
          </w:p>
        </w:tc>
        <w:tc>
          <w:tcPr>
            <w:tcW w:w="1080" w:type="dxa"/>
            <w:shd w:val="clear" w:color="auto" w:fill="auto"/>
            <w:vAlign w:val="center"/>
            <w:hideMark/>
          </w:tcPr>
          <w:p w14:paraId="09D093D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21C3931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3 02 077</w:t>
            </w:r>
          </w:p>
        </w:tc>
        <w:tc>
          <w:tcPr>
            <w:tcW w:w="1080" w:type="dxa"/>
            <w:shd w:val="clear" w:color="auto" w:fill="auto"/>
            <w:vAlign w:val="center"/>
            <w:hideMark/>
          </w:tcPr>
          <w:p w14:paraId="66EDC5D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0 07 032</w:t>
            </w:r>
          </w:p>
        </w:tc>
        <w:tc>
          <w:tcPr>
            <w:tcW w:w="1080" w:type="dxa"/>
            <w:shd w:val="clear" w:color="auto" w:fill="auto"/>
            <w:vAlign w:val="center"/>
            <w:hideMark/>
          </w:tcPr>
          <w:p w14:paraId="4ACC607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D9DF87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Height of sensor above local ground (or deck of marine platform) </w:t>
            </w:r>
          </w:p>
        </w:tc>
        <w:tc>
          <w:tcPr>
            <w:tcW w:w="2483" w:type="dxa"/>
            <w:shd w:val="clear" w:color="auto" w:fill="auto"/>
            <w:vAlign w:val="center"/>
            <w:hideMark/>
          </w:tcPr>
          <w:p w14:paraId="5052E14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1698282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2</w:t>
            </w:r>
          </w:p>
        </w:tc>
        <w:tc>
          <w:tcPr>
            <w:tcW w:w="1803" w:type="dxa"/>
            <w:shd w:val="clear" w:color="auto" w:fill="auto"/>
            <w:vAlign w:val="center"/>
            <w:hideMark/>
          </w:tcPr>
          <w:p w14:paraId="6649E43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38BEC78" w14:textId="77777777" w:rsidTr="00414F29">
        <w:trPr>
          <w:trHeight w:val="283"/>
        </w:trPr>
        <w:tc>
          <w:tcPr>
            <w:tcW w:w="625" w:type="dxa"/>
            <w:shd w:val="clear" w:color="auto" w:fill="auto"/>
            <w:vAlign w:val="center"/>
            <w:hideMark/>
          </w:tcPr>
          <w:p w14:paraId="37905A0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181</w:t>
            </w:r>
          </w:p>
        </w:tc>
        <w:tc>
          <w:tcPr>
            <w:tcW w:w="1080" w:type="dxa"/>
            <w:shd w:val="clear" w:color="auto" w:fill="auto"/>
            <w:vAlign w:val="center"/>
            <w:hideMark/>
          </w:tcPr>
          <w:p w14:paraId="37DABA5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5D2ADEB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3 02 077</w:t>
            </w:r>
          </w:p>
        </w:tc>
        <w:tc>
          <w:tcPr>
            <w:tcW w:w="1080" w:type="dxa"/>
            <w:shd w:val="clear" w:color="auto" w:fill="auto"/>
            <w:vAlign w:val="center"/>
            <w:hideMark/>
          </w:tcPr>
          <w:p w14:paraId="50ADEC4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0 07 033</w:t>
            </w:r>
          </w:p>
        </w:tc>
        <w:tc>
          <w:tcPr>
            <w:tcW w:w="1080" w:type="dxa"/>
            <w:shd w:val="clear" w:color="auto" w:fill="auto"/>
            <w:vAlign w:val="center"/>
            <w:hideMark/>
          </w:tcPr>
          <w:p w14:paraId="3B4EB15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4F73ED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Height of sensor above water surface</w:t>
            </w:r>
          </w:p>
        </w:tc>
        <w:tc>
          <w:tcPr>
            <w:tcW w:w="2483" w:type="dxa"/>
            <w:shd w:val="clear" w:color="auto" w:fill="auto"/>
            <w:vAlign w:val="center"/>
            <w:hideMark/>
          </w:tcPr>
          <w:p w14:paraId="2C33645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A9D8FC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1</w:t>
            </w:r>
          </w:p>
        </w:tc>
        <w:tc>
          <w:tcPr>
            <w:tcW w:w="1803" w:type="dxa"/>
            <w:shd w:val="clear" w:color="auto" w:fill="auto"/>
            <w:vAlign w:val="center"/>
            <w:hideMark/>
          </w:tcPr>
          <w:p w14:paraId="19A1E99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F699F56" w14:textId="77777777" w:rsidTr="00414F29">
        <w:trPr>
          <w:trHeight w:val="283"/>
        </w:trPr>
        <w:tc>
          <w:tcPr>
            <w:tcW w:w="625" w:type="dxa"/>
            <w:shd w:val="clear" w:color="auto" w:fill="auto"/>
            <w:vAlign w:val="center"/>
            <w:hideMark/>
          </w:tcPr>
          <w:p w14:paraId="59FBBFE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182</w:t>
            </w:r>
          </w:p>
        </w:tc>
        <w:tc>
          <w:tcPr>
            <w:tcW w:w="1080" w:type="dxa"/>
            <w:shd w:val="clear" w:color="auto" w:fill="auto"/>
            <w:vAlign w:val="center"/>
            <w:hideMark/>
          </w:tcPr>
          <w:p w14:paraId="29FD50E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7615041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3 02 077</w:t>
            </w:r>
          </w:p>
        </w:tc>
        <w:tc>
          <w:tcPr>
            <w:tcW w:w="1080" w:type="dxa"/>
            <w:shd w:val="clear" w:color="auto" w:fill="auto"/>
            <w:vAlign w:val="center"/>
            <w:hideMark/>
          </w:tcPr>
          <w:p w14:paraId="1F4B726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0 04 025</w:t>
            </w:r>
          </w:p>
        </w:tc>
        <w:tc>
          <w:tcPr>
            <w:tcW w:w="1080" w:type="dxa"/>
            <w:shd w:val="clear" w:color="auto" w:fill="auto"/>
            <w:vAlign w:val="center"/>
            <w:hideMark/>
          </w:tcPr>
          <w:p w14:paraId="2C6F9C6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0CEDE0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Time period or displacement </w:t>
            </w:r>
          </w:p>
        </w:tc>
        <w:tc>
          <w:tcPr>
            <w:tcW w:w="2483" w:type="dxa"/>
            <w:shd w:val="clear" w:color="auto" w:fill="auto"/>
            <w:vAlign w:val="center"/>
            <w:hideMark/>
          </w:tcPr>
          <w:p w14:paraId="2B2778A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244C393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min, 0</w:t>
            </w:r>
          </w:p>
        </w:tc>
        <w:tc>
          <w:tcPr>
            <w:tcW w:w="1803" w:type="dxa"/>
            <w:shd w:val="clear" w:color="auto" w:fill="auto"/>
            <w:vAlign w:val="center"/>
            <w:hideMark/>
          </w:tcPr>
          <w:p w14:paraId="1B3AF22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52B6729" w14:textId="77777777" w:rsidTr="00414F29">
        <w:trPr>
          <w:trHeight w:val="283"/>
        </w:trPr>
        <w:tc>
          <w:tcPr>
            <w:tcW w:w="625" w:type="dxa"/>
            <w:shd w:val="clear" w:color="auto" w:fill="auto"/>
            <w:vAlign w:val="center"/>
            <w:hideMark/>
          </w:tcPr>
          <w:p w14:paraId="52126AC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183</w:t>
            </w:r>
          </w:p>
        </w:tc>
        <w:tc>
          <w:tcPr>
            <w:tcW w:w="1080" w:type="dxa"/>
            <w:shd w:val="clear" w:color="auto" w:fill="auto"/>
            <w:vAlign w:val="center"/>
            <w:hideMark/>
          </w:tcPr>
          <w:p w14:paraId="27981C0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1178256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3 02 077</w:t>
            </w:r>
          </w:p>
        </w:tc>
        <w:tc>
          <w:tcPr>
            <w:tcW w:w="1080" w:type="dxa"/>
            <w:shd w:val="clear" w:color="auto" w:fill="auto"/>
            <w:vAlign w:val="center"/>
            <w:hideMark/>
          </w:tcPr>
          <w:p w14:paraId="49402A6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0 12 111</w:t>
            </w:r>
          </w:p>
        </w:tc>
        <w:tc>
          <w:tcPr>
            <w:tcW w:w="1080" w:type="dxa"/>
            <w:shd w:val="clear" w:color="auto" w:fill="auto"/>
            <w:vAlign w:val="center"/>
            <w:hideMark/>
          </w:tcPr>
          <w:p w14:paraId="3DA8660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005FBB0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Maximum temperature, at height and over period specified                                         </w:t>
            </w:r>
          </w:p>
        </w:tc>
        <w:tc>
          <w:tcPr>
            <w:tcW w:w="2483" w:type="dxa"/>
            <w:shd w:val="clear" w:color="auto" w:fill="auto"/>
            <w:vAlign w:val="center"/>
            <w:hideMark/>
          </w:tcPr>
          <w:p w14:paraId="73966E6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Scale: 2</w:t>
            </w:r>
          </w:p>
        </w:tc>
        <w:tc>
          <w:tcPr>
            <w:tcW w:w="1350" w:type="dxa"/>
            <w:shd w:val="clear" w:color="auto" w:fill="auto"/>
            <w:vAlign w:val="center"/>
            <w:hideMark/>
          </w:tcPr>
          <w:p w14:paraId="6D1753F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 2</w:t>
            </w:r>
          </w:p>
        </w:tc>
        <w:tc>
          <w:tcPr>
            <w:tcW w:w="1803" w:type="dxa"/>
            <w:shd w:val="clear" w:color="auto" w:fill="auto"/>
            <w:vAlign w:val="center"/>
            <w:hideMark/>
          </w:tcPr>
          <w:p w14:paraId="32FD296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FA4D3B4" w14:textId="77777777" w:rsidTr="00414F29">
        <w:trPr>
          <w:trHeight w:val="283"/>
        </w:trPr>
        <w:tc>
          <w:tcPr>
            <w:tcW w:w="625" w:type="dxa"/>
            <w:shd w:val="clear" w:color="auto" w:fill="auto"/>
            <w:vAlign w:val="center"/>
            <w:hideMark/>
          </w:tcPr>
          <w:p w14:paraId="5D214F9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184</w:t>
            </w:r>
          </w:p>
        </w:tc>
        <w:tc>
          <w:tcPr>
            <w:tcW w:w="1080" w:type="dxa"/>
            <w:shd w:val="clear" w:color="auto" w:fill="auto"/>
            <w:vAlign w:val="center"/>
            <w:hideMark/>
          </w:tcPr>
          <w:p w14:paraId="61F6F01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596601A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3 02 077</w:t>
            </w:r>
          </w:p>
        </w:tc>
        <w:tc>
          <w:tcPr>
            <w:tcW w:w="1080" w:type="dxa"/>
            <w:shd w:val="clear" w:color="auto" w:fill="auto"/>
            <w:vAlign w:val="center"/>
            <w:hideMark/>
          </w:tcPr>
          <w:p w14:paraId="3959D58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0 12 112</w:t>
            </w:r>
          </w:p>
        </w:tc>
        <w:tc>
          <w:tcPr>
            <w:tcW w:w="1080" w:type="dxa"/>
            <w:shd w:val="clear" w:color="auto" w:fill="auto"/>
            <w:vAlign w:val="center"/>
            <w:hideMark/>
          </w:tcPr>
          <w:p w14:paraId="4660A96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054FB1B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Minimum temperature, at height and over period specified                                        </w:t>
            </w:r>
          </w:p>
        </w:tc>
        <w:tc>
          <w:tcPr>
            <w:tcW w:w="2483" w:type="dxa"/>
            <w:shd w:val="clear" w:color="auto" w:fill="auto"/>
            <w:vAlign w:val="center"/>
            <w:hideMark/>
          </w:tcPr>
          <w:p w14:paraId="5D6125B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Scale: 2</w:t>
            </w:r>
          </w:p>
        </w:tc>
        <w:tc>
          <w:tcPr>
            <w:tcW w:w="1350" w:type="dxa"/>
            <w:shd w:val="clear" w:color="auto" w:fill="auto"/>
            <w:vAlign w:val="center"/>
            <w:hideMark/>
          </w:tcPr>
          <w:p w14:paraId="72F01FA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 2</w:t>
            </w:r>
          </w:p>
        </w:tc>
        <w:tc>
          <w:tcPr>
            <w:tcW w:w="1803" w:type="dxa"/>
            <w:shd w:val="clear" w:color="auto" w:fill="auto"/>
            <w:vAlign w:val="center"/>
            <w:hideMark/>
          </w:tcPr>
          <w:p w14:paraId="00FB9C3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61A618D" w14:textId="77777777" w:rsidTr="00414F29">
        <w:trPr>
          <w:trHeight w:val="283"/>
        </w:trPr>
        <w:tc>
          <w:tcPr>
            <w:tcW w:w="625" w:type="dxa"/>
            <w:shd w:val="clear" w:color="auto" w:fill="auto"/>
            <w:vAlign w:val="center"/>
            <w:hideMark/>
          </w:tcPr>
          <w:p w14:paraId="015A858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185</w:t>
            </w:r>
          </w:p>
        </w:tc>
        <w:tc>
          <w:tcPr>
            <w:tcW w:w="1080" w:type="dxa"/>
            <w:shd w:val="clear" w:color="auto" w:fill="auto"/>
            <w:vAlign w:val="center"/>
            <w:hideMark/>
          </w:tcPr>
          <w:p w14:paraId="08C2130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186155E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3 02 077</w:t>
            </w:r>
          </w:p>
        </w:tc>
        <w:tc>
          <w:tcPr>
            <w:tcW w:w="1080" w:type="dxa"/>
            <w:shd w:val="clear" w:color="auto" w:fill="auto"/>
            <w:vAlign w:val="center"/>
            <w:hideMark/>
          </w:tcPr>
          <w:p w14:paraId="69295A2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0 07 032</w:t>
            </w:r>
          </w:p>
        </w:tc>
        <w:tc>
          <w:tcPr>
            <w:tcW w:w="1080" w:type="dxa"/>
            <w:shd w:val="clear" w:color="auto" w:fill="auto"/>
            <w:vAlign w:val="center"/>
            <w:hideMark/>
          </w:tcPr>
          <w:p w14:paraId="727409C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68A71E3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Height of sensor above local ground (or deck of marine platform)</w:t>
            </w:r>
          </w:p>
        </w:tc>
        <w:tc>
          <w:tcPr>
            <w:tcW w:w="2483" w:type="dxa"/>
            <w:shd w:val="clear" w:color="auto" w:fill="auto"/>
            <w:vAlign w:val="center"/>
            <w:hideMark/>
          </w:tcPr>
          <w:p w14:paraId="6E3EC31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Ground temperature</w:t>
            </w:r>
          </w:p>
        </w:tc>
        <w:tc>
          <w:tcPr>
            <w:tcW w:w="1350" w:type="dxa"/>
            <w:shd w:val="clear" w:color="auto" w:fill="auto"/>
            <w:vAlign w:val="center"/>
            <w:hideMark/>
          </w:tcPr>
          <w:p w14:paraId="78CE985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2</w:t>
            </w:r>
          </w:p>
        </w:tc>
        <w:tc>
          <w:tcPr>
            <w:tcW w:w="1803" w:type="dxa"/>
            <w:shd w:val="clear" w:color="auto" w:fill="auto"/>
            <w:vAlign w:val="center"/>
            <w:hideMark/>
          </w:tcPr>
          <w:p w14:paraId="28B796A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702F254" w14:textId="77777777" w:rsidTr="00414F29">
        <w:trPr>
          <w:trHeight w:val="283"/>
        </w:trPr>
        <w:tc>
          <w:tcPr>
            <w:tcW w:w="625" w:type="dxa"/>
            <w:shd w:val="clear" w:color="auto" w:fill="auto"/>
            <w:vAlign w:val="center"/>
            <w:hideMark/>
          </w:tcPr>
          <w:p w14:paraId="5D1D278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186</w:t>
            </w:r>
          </w:p>
        </w:tc>
        <w:tc>
          <w:tcPr>
            <w:tcW w:w="1080" w:type="dxa"/>
            <w:shd w:val="clear" w:color="auto" w:fill="auto"/>
            <w:vAlign w:val="center"/>
            <w:hideMark/>
          </w:tcPr>
          <w:p w14:paraId="42814C1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754FF79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3 02 077</w:t>
            </w:r>
          </w:p>
        </w:tc>
        <w:tc>
          <w:tcPr>
            <w:tcW w:w="1080" w:type="dxa"/>
            <w:shd w:val="clear" w:color="auto" w:fill="auto"/>
            <w:vAlign w:val="center"/>
            <w:hideMark/>
          </w:tcPr>
          <w:p w14:paraId="17DA971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0 04 025</w:t>
            </w:r>
          </w:p>
        </w:tc>
        <w:tc>
          <w:tcPr>
            <w:tcW w:w="1080" w:type="dxa"/>
            <w:shd w:val="clear" w:color="auto" w:fill="auto"/>
            <w:vAlign w:val="center"/>
            <w:hideMark/>
          </w:tcPr>
          <w:p w14:paraId="37E3974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12FB95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Time period or displacement</w:t>
            </w:r>
          </w:p>
        </w:tc>
        <w:tc>
          <w:tcPr>
            <w:tcW w:w="2483" w:type="dxa"/>
            <w:shd w:val="clear" w:color="auto" w:fill="auto"/>
            <w:vAlign w:val="center"/>
            <w:hideMark/>
          </w:tcPr>
          <w:p w14:paraId="0EE7099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5066BEE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min, 0</w:t>
            </w:r>
          </w:p>
        </w:tc>
        <w:tc>
          <w:tcPr>
            <w:tcW w:w="1803" w:type="dxa"/>
            <w:shd w:val="clear" w:color="auto" w:fill="auto"/>
            <w:vAlign w:val="center"/>
            <w:hideMark/>
          </w:tcPr>
          <w:p w14:paraId="10B6FC8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2A4BB36" w14:textId="77777777" w:rsidTr="00414F29">
        <w:trPr>
          <w:trHeight w:val="283"/>
        </w:trPr>
        <w:tc>
          <w:tcPr>
            <w:tcW w:w="625" w:type="dxa"/>
            <w:shd w:val="clear" w:color="auto" w:fill="auto"/>
            <w:vAlign w:val="center"/>
            <w:hideMark/>
          </w:tcPr>
          <w:p w14:paraId="2717633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187</w:t>
            </w:r>
          </w:p>
        </w:tc>
        <w:tc>
          <w:tcPr>
            <w:tcW w:w="1080" w:type="dxa"/>
            <w:shd w:val="clear" w:color="auto" w:fill="auto"/>
            <w:vAlign w:val="center"/>
            <w:hideMark/>
          </w:tcPr>
          <w:p w14:paraId="4745577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A397C6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3 02 077</w:t>
            </w:r>
          </w:p>
        </w:tc>
        <w:tc>
          <w:tcPr>
            <w:tcW w:w="1080" w:type="dxa"/>
            <w:shd w:val="clear" w:color="auto" w:fill="auto"/>
            <w:vAlign w:val="center"/>
            <w:hideMark/>
          </w:tcPr>
          <w:p w14:paraId="1A670F4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0 12 112</w:t>
            </w:r>
          </w:p>
        </w:tc>
        <w:tc>
          <w:tcPr>
            <w:tcW w:w="1080" w:type="dxa"/>
            <w:shd w:val="clear" w:color="auto" w:fill="auto"/>
            <w:vAlign w:val="center"/>
            <w:hideMark/>
          </w:tcPr>
          <w:p w14:paraId="7EC2F58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852463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Minimum temperature at height and over period specified</w:t>
            </w:r>
          </w:p>
        </w:tc>
        <w:tc>
          <w:tcPr>
            <w:tcW w:w="2483" w:type="dxa"/>
            <w:shd w:val="clear" w:color="auto" w:fill="auto"/>
            <w:vAlign w:val="center"/>
            <w:hideMark/>
          </w:tcPr>
          <w:p w14:paraId="275C5D5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Scale: 2; Ground temperature</w:t>
            </w:r>
          </w:p>
        </w:tc>
        <w:tc>
          <w:tcPr>
            <w:tcW w:w="1350" w:type="dxa"/>
            <w:shd w:val="clear" w:color="auto" w:fill="auto"/>
            <w:vAlign w:val="center"/>
            <w:hideMark/>
          </w:tcPr>
          <w:p w14:paraId="1D7660C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 2</w:t>
            </w:r>
          </w:p>
        </w:tc>
        <w:tc>
          <w:tcPr>
            <w:tcW w:w="1803" w:type="dxa"/>
            <w:shd w:val="clear" w:color="auto" w:fill="auto"/>
            <w:vAlign w:val="center"/>
            <w:hideMark/>
          </w:tcPr>
          <w:p w14:paraId="616C4BC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04083D6" w14:textId="77777777" w:rsidTr="00414F29">
        <w:trPr>
          <w:trHeight w:val="283"/>
        </w:trPr>
        <w:tc>
          <w:tcPr>
            <w:tcW w:w="625" w:type="dxa"/>
            <w:shd w:val="clear" w:color="auto" w:fill="auto"/>
            <w:vAlign w:val="center"/>
            <w:hideMark/>
          </w:tcPr>
          <w:p w14:paraId="54AEC1E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188</w:t>
            </w:r>
          </w:p>
        </w:tc>
        <w:tc>
          <w:tcPr>
            <w:tcW w:w="1080" w:type="dxa"/>
            <w:shd w:val="clear" w:color="auto" w:fill="auto"/>
            <w:vAlign w:val="center"/>
            <w:hideMark/>
          </w:tcPr>
          <w:p w14:paraId="4F50EEF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6EEB665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0 07 033</w:t>
            </w:r>
          </w:p>
        </w:tc>
        <w:tc>
          <w:tcPr>
            <w:tcW w:w="1080" w:type="dxa"/>
            <w:shd w:val="clear" w:color="auto" w:fill="auto"/>
            <w:noWrap/>
            <w:vAlign w:val="center"/>
            <w:hideMark/>
          </w:tcPr>
          <w:p w14:paraId="57C2332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noWrap/>
            <w:vAlign w:val="center"/>
            <w:hideMark/>
          </w:tcPr>
          <w:p w14:paraId="503162A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1A30B7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Height of sensor above water surface </w:t>
            </w:r>
          </w:p>
        </w:tc>
        <w:tc>
          <w:tcPr>
            <w:tcW w:w="2483" w:type="dxa"/>
            <w:shd w:val="clear" w:color="auto" w:fill="auto"/>
            <w:vAlign w:val="center"/>
            <w:hideMark/>
          </w:tcPr>
          <w:p w14:paraId="36FCC4A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Set to missing (cancel)</w:t>
            </w:r>
          </w:p>
        </w:tc>
        <w:tc>
          <w:tcPr>
            <w:tcW w:w="1350" w:type="dxa"/>
            <w:shd w:val="clear" w:color="auto" w:fill="auto"/>
            <w:vAlign w:val="center"/>
            <w:hideMark/>
          </w:tcPr>
          <w:p w14:paraId="1A11196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1D07687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9F68AEC" w14:textId="77777777" w:rsidTr="00414F29">
        <w:trPr>
          <w:trHeight w:val="283"/>
        </w:trPr>
        <w:tc>
          <w:tcPr>
            <w:tcW w:w="625" w:type="dxa"/>
            <w:shd w:val="clear" w:color="auto" w:fill="auto"/>
            <w:vAlign w:val="center"/>
            <w:hideMark/>
          </w:tcPr>
          <w:p w14:paraId="060E8F5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189</w:t>
            </w:r>
          </w:p>
        </w:tc>
        <w:tc>
          <w:tcPr>
            <w:tcW w:w="1080" w:type="dxa"/>
            <w:shd w:val="clear" w:color="auto" w:fill="auto"/>
            <w:vAlign w:val="center"/>
            <w:hideMark/>
          </w:tcPr>
          <w:p w14:paraId="779D09D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5E8E664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3 02 041</w:t>
            </w:r>
          </w:p>
        </w:tc>
        <w:tc>
          <w:tcPr>
            <w:tcW w:w="5527" w:type="dxa"/>
            <w:gridSpan w:val="3"/>
            <w:shd w:val="clear" w:color="auto" w:fill="auto"/>
            <w:noWrap/>
            <w:vAlign w:val="center"/>
            <w:hideMark/>
          </w:tcPr>
          <w:p w14:paraId="17F6730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Extreme temperature data</w:t>
            </w:r>
          </w:p>
        </w:tc>
        <w:tc>
          <w:tcPr>
            <w:tcW w:w="2483" w:type="dxa"/>
            <w:shd w:val="clear" w:color="auto" w:fill="auto"/>
            <w:noWrap/>
            <w:vAlign w:val="center"/>
            <w:hideMark/>
          </w:tcPr>
          <w:p w14:paraId="64A8C1F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39251CE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5FD3C34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DB0CCF9" w14:textId="77777777" w:rsidTr="00414F29">
        <w:trPr>
          <w:trHeight w:val="283"/>
        </w:trPr>
        <w:tc>
          <w:tcPr>
            <w:tcW w:w="625" w:type="dxa"/>
            <w:shd w:val="clear" w:color="auto" w:fill="auto"/>
            <w:vAlign w:val="center"/>
            <w:hideMark/>
          </w:tcPr>
          <w:p w14:paraId="623C78A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190</w:t>
            </w:r>
          </w:p>
        </w:tc>
        <w:tc>
          <w:tcPr>
            <w:tcW w:w="1080" w:type="dxa"/>
            <w:shd w:val="clear" w:color="auto" w:fill="auto"/>
            <w:vAlign w:val="center"/>
            <w:hideMark/>
          </w:tcPr>
          <w:p w14:paraId="44EE186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7D2B10E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3 02 041</w:t>
            </w:r>
          </w:p>
        </w:tc>
        <w:tc>
          <w:tcPr>
            <w:tcW w:w="1080" w:type="dxa"/>
            <w:shd w:val="clear" w:color="auto" w:fill="auto"/>
            <w:vAlign w:val="center"/>
            <w:hideMark/>
          </w:tcPr>
          <w:p w14:paraId="7834D79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0 07 032</w:t>
            </w:r>
          </w:p>
        </w:tc>
        <w:tc>
          <w:tcPr>
            <w:tcW w:w="1080" w:type="dxa"/>
            <w:shd w:val="clear" w:color="auto" w:fill="auto"/>
            <w:vAlign w:val="center"/>
            <w:hideMark/>
          </w:tcPr>
          <w:p w14:paraId="1E40B6E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3B62C3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Height of sensor above local ground (or deck of marine platform)</w:t>
            </w:r>
          </w:p>
        </w:tc>
        <w:tc>
          <w:tcPr>
            <w:tcW w:w="2483" w:type="dxa"/>
            <w:shd w:val="clear" w:color="auto" w:fill="auto"/>
            <w:vAlign w:val="center"/>
            <w:hideMark/>
          </w:tcPr>
          <w:p w14:paraId="6ECB017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Temperature measurement</w:t>
            </w:r>
          </w:p>
        </w:tc>
        <w:tc>
          <w:tcPr>
            <w:tcW w:w="1350" w:type="dxa"/>
            <w:shd w:val="clear" w:color="auto" w:fill="auto"/>
            <w:vAlign w:val="center"/>
            <w:hideMark/>
          </w:tcPr>
          <w:p w14:paraId="7D03F0A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2</w:t>
            </w:r>
          </w:p>
        </w:tc>
        <w:tc>
          <w:tcPr>
            <w:tcW w:w="1803" w:type="dxa"/>
            <w:shd w:val="clear" w:color="auto" w:fill="auto"/>
            <w:vAlign w:val="center"/>
            <w:hideMark/>
          </w:tcPr>
          <w:p w14:paraId="1B33CF9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D542D64" w14:textId="77777777" w:rsidTr="00414F29">
        <w:trPr>
          <w:trHeight w:val="283"/>
        </w:trPr>
        <w:tc>
          <w:tcPr>
            <w:tcW w:w="625" w:type="dxa"/>
            <w:shd w:val="clear" w:color="auto" w:fill="auto"/>
            <w:vAlign w:val="center"/>
            <w:hideMark/>
          </w:tcPr>
          <w:p w14:paraId="72B4277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191</w:t>
            </w:r>
          </w:p>
        </w:tc>
        <w:tc>
          <w:tcPr>
            <w:tcW w:w="1080" w:type="dxa"/>
            <w:shd w:val="clear" w:color="auto" w:fill="auto"/>
            <w:vAlign w:val="center"/>
            <w:hideMark/>
          </w:tcPr>
          <w:p w14:paraId="045C387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60EDD98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3 02 041</w:t>
            </w:r>
          </w:p>
        </w:tc>
        <w:tc>
          <w:tcPr>
            <w:tcW w:w="1080" w:type="dxa"/>
            <w:shd w:val="clear" w:color="auto" w:fill="auto"/>
            <w:vAlign w:val="center"/>
            <w:hideMark/>
          </w:tcPr>
          <w:p w14:paraId="1FC0179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0 04 024</w:t>
            </w:r>
          </w:p>
        </w:tc>
        <w:tc>
          <w:tcPr>
            <w:tcW w:w="1080" w:type="dxa"/>
            <w:shd w:val="clear" w:color="auto" w:fill="auto"/>
            <w:vAlign w:val="center"/>
            <w:hideMark/>
          </w:tcPr>
          <w:p w14:paraId="2756EBF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CA7BF0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Time period or displacement                </w:t>
            </w:r>
          </w:p>
        </w:tc>
        <w:tc>
          <w:tcPr>
            <w:tcW w:w="2483" w:type="dxa"/>
            <w:shd w:val="clear" w:color="auto" w:fill="auto"/>
            <w:vAlign w:val="center"/>
            <w:hideMark/>
          </w:tcPr>
          <w:p w14:paraId="5A57FD8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7CA7092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 0</w:t>
            </w:r>
          </w:p>
        </w:tc>
        <w:tc>
          <w:tcPr>
            <w:tcW w:w="1803" w:type="dxa"/>
            <w:shd w:val="clear" w:color="auto" w:fill="auto"/>
            <w:vAlign w:val="center"/>
            <w:hideMark/>
          </w:tcPr>
          <w:p w14:paraId="2F16EB7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48C4E91" w14:textId="77777777" w:rsidTr="00414F29">
        <w:trPr>
          <w:trHeight w:val="283"/>
        </w:trPr>
        <w:tc>
          <w:tcPr>
            <w:tcW w:w="625" w:type="dxa"/>
            <w:shd w:val="clear" w:color="auto" w:fill="auto"/>
            <w:vAlign w:val="center"/>
            <w:hideMark/>
          </w:tcPr>
          <w:p w14:paraId="415E242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lastRenderedPageBreak/>
              <w:t>192</w:t>
            </w:r>
          </w:p>
        </w:tc>
        <w:tc>
          <w:tcPr>
            <w:tcW w:w="1080" w:type="dxa"/>
            <w:shd w:val="clear" w:color="auto" w:fill="auto"/>
            <w:vAlign w:val="center"/>
            <w:hideMark/>
          </w:tcPr>
          <w:p w14:paraId="539DC94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674086B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3 02 041</w:t>
            </w:r>
          </w:p>
        </w:tc>
        <w:tc>
          <w:tcPr>
            <w:tcW w:w="1080" w:type="dxa"/>
            <w:shd w:val="clear" w:color="auto" w:fill="auto"/>
            <w:vAlign w:val="center"/>
            <w:hideMark/>
          </w:tcPr>
          <w:p w14:paraId="317CB1A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0 04 024</w:t>
            </w:r>
          </w:p>
        </w:tc>
        <w:tc>
          <w:tcPr>
            <w:tcW w:w="1080" w:type="dxa"/>
            <w:shd w:val="clear" w:color="auto" w:fill="auto"/>
            <w:vAlign w:val="center"/>
            <w:hideMark/>
          </w:tcPr>
          <w:p w14:paraId="17B7729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3B2C89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Time period or displacement</w:t>
            </w:r>
          </w:p>
        </w:tc>
        <w:tc>
          <w:tcPr>
            <w:tcW w:w="2483" w:type="dxa"/>
            <w:shd w:val="clear" w:color="auto" w:fill="auto"/>
            <w:vAlign w:val="center"/>
            <w:hideMark/>
          </w:tcPr>
          <w:p w14:paraId="2CC53CB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(see Notes 2 and 3)</w:t>
            </w:r>
          </w:p>
        </w:tc>
        <w:tc>
          <w:tcPr>
            <w:tcW w:w="1350" w:type="dxa"/>
            <w:shd w:val="clear" w:color="auto" w:fill="auto"/>
            <w:vAlign w:val="center"/>
            <w:hideMark/>
          </w:tcPr>
          <w:p w14:paraId="25B8056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 0</w:t>
            </w:r>
          </w:p>
        </w:tc>
        <w:tc>
          <w:tcPr>
            <w:tcW w:w="1803" w:type="dxa"/>
            <w:shd w:val="clear" w:color="auto" w:fill="auto"/>
            <w:vAlign w:val="center"/>
            <w:hideMark/>
          </w:tcPr>
          <w:p w14:paraId="1FB381E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B8CA1CB" w14:textId="77777777" w:rsidTr="00414F29">
        <w:trPr>
          <w:trHeight w:val="283"/>
        </w:trPr>
        <w:tc>
          <w:tcPr>
            <w:tcW w:w="625" w:type="dxa"/>
            <w:shd w:val="clear" w:color="auto" w:fill="auto"/>
            <w:vAlign w:val="center"/>
            <w:hideMark/>
          </w:tcPr>
          <w:p w14:paraId="55AEF8F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193</w:t>
            </w:r>
          </w:p>
        </w:tc>
        <w:tc>
          <w:tcPr>
            <w:tcW w:w="1080" w:type="dxa"/>
            <w:shd w:val="clear" w:color="auto" w:fill="auto"/>
            <w:vAlign w:val="center"/>
            <w:hideMark/>
          </w:tcPr>
          <w:p w14:paraId="349262A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6EDFF76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3 02 041</w:t>
            </w:r>
          </w:p>
        </w:tc>
        <w:tc>
          <w:tcPr>
            <w:tcW w:w="1080" w:type="dxa"/>
            <w:shd w:val="clear" w:color="auto" w:fill="auto"/>
            <w:vAlign w:val="center"/>
            <w:hideMark/>
          </w:tcPr>
          <w:p w14:paraId="2123675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0 12 111</w:t>
            </w:r>
          </w:p>
        </w:tc>
        <w:tc>
          <w:tcPr>
            <w:tcW w:w="1080" w:type="dxa"/>
            <w:shd w:val="clear" w:color="auto" w:fill="auto"/>
            <w:vAlign w:val="center"/>
            <w:hideMark/>
          </w:tcPr>
          <w:p w14:paraId="663F3EC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357520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Maximum temperature, at height and over period specified               </w:t>
            </w:r>
          </w:p>
        </w:tc>
        <w:tc>
          <w:tcPr>
            <w:tcW w:w="2483" w:type="dxa"/>
            <w:shd w:val="clear" w:color="auto" w:fill="auto"/>
            <w:vAlign w:val="center"/>
            <w:hideMark/>
          </w:tcPr>
          <w:p w14:paraId="67F276D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Scale:2</w:t>
            </w:r>
          </w:p>
        </w:tc>
        <w:tc>
          <w:tcPr>
            <w:tcW w:w="1350" w:type="dxa"/>
            <w:shd w:val="clear" w:color="auto" w:fill="auto"/>
            <w:vAlign w:val="center"/>
            <w:hideMark/>
          </w:tcPr>
          <w:p w14:paraId="5BC5D49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 2</w:t>
            </w:r>
          </w:p>
        </w:tc>
        <w:tc>
          <w:tcPr>
            <w:tcW w:w="1803" w:type="dxa"/>
            <w:shd w:val="clear" w:color="auto" w:fill="auto"/>
            <w:vAlign w:val="center"/>
            <w:hideMark/>
          </w:tcPr>
          <w:p w14:paraId="4F79B7C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E6D9C34" w14:textId="77777777" w:rsidTr="00414F29">
        <w:trPr>
          <w:trHeight w:val="283"/>
        </w:trPr>
        <w:tc>
          <w:tcPr>
            <w:tcW w:w="625" w:type="dxa"/>
            <w:shd w:val="clear" w:color="auto" w:fill="auto"/>
            <w:vAlign w:val="center"/>
            <w:hideMark/>
          </w:tcPr>
          <w:p w14:paraId="2D27A15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194</w:t>
            </w:r>
          </w:p>
        </w:tc>
        <w:tc>
          <w:tcPr>
            <w:tcW w:w="1080" w:type="dxa"/>
            <w:shd w:val="clear" w:color="auto" w:fill="auto"/>
            <w:vAlign w:val="center"/>
            <w:hideMark/>
          </w:tcPr>
          <w:p w14:paraId="64647F9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7E7F6B3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3 02 041</w:t>
            </w:r>
          </w:p>
        </w:tc>
        <w:tc>
          <w:tcPr>
            <w:tcW w:w="1080" w:type="dxa"/>
            <w:shd w:val="clear" w:color="auto" w:fill="auto"/>
            <w:vAlign w:val="center"/>
            <w:hideMark/>
          </w:tcPr>
          <w:p w14:paraId="79401E8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0 04 024</w:t>
            </w:r>
          </w:p>
        </w:tc>
        <w:tc>
          <w:tcPr>
            <w:tcW w:w="1080" w:type="dxa"/>
            <w:shd w:val="clear" w:color="auto" w:fill="auto"/>
            <w:vAlign w:val="center"/>
            <w:hideMark/>
          </w:tcPr>
          <w:p w14:paraId="2BDEFD5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4A9377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Time period or displacement                </w:t>
            </w:r>
          </w:p>
        </w:tc>
        <w:tc>
          <w:tcPr>
            <w:tcW w:w="2483" w:type="dxa"/>
            <w:shd w:val="clear" w:color="auto" w:fill="auto"/>
            <w:vAlign w:val="center"/>
            <w:hideMark/>
          </w:tcPr>
          <w:p w14:paraId="0AC2843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6355EDB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 0</w:t>
            </w:r>
          </w:p>
        </w:tc>
        <w:tc>
          <w:tcPr>
            <w:tcW w:w="1803" w:type="dxa"/>
            <w:shd w:val="clear" w:color="auto" w:fill="auto"/>
            <w:vAlign w:val="center"/>
            <w:hideMark/>
          </w:tcPr>
          <w:p w14:paraId="728E76B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2BA2D22" w14:textId="77777777" w:rsidTr="00414F29">
        <w:trPr>
          <w:trHeight w:val="283"/>
        </w:trPr>
        <w:tc>
          <w:tcPr>
            <w:tcW w:w="625" w:type="dxa"/>
            <w:shd w:val="clear" w:color="auto" w:fill="auto"/>
            <w:vAlign w:val="center"/>
            <w:hideMark/>
          </w:tcPr>
          <w:p w14:paraId="2E0E609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195</w:t>
            </w:r>
          </w:p>
        </w:tc>
        <w:tc>
          <w:tcPr>
            <w:tcW w:w="1080" w:type="dxa"/>
            <w:shd w:val="clear" w:color="auto" w:fill="auto"/>
            <w:vAlign w:val="center"/>
            <w:hideMark/>
          </w:tcPr>
          <w:p w14:paraId="789D4C2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580AF8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3 02 041</w:t>
            </w:r>
          </w:p>
        </w:tc>
        <w:tc>
          <w:tcPr>
            <w:tcW w:w="1080" w:type="dxa"/>
            <w:shd w:val="clear" w:color="auto" w:fill="auto"/>
            <w:vAlign w:val="center"/>
            <w:hideMark/>
          </w:tcPr>
          <w:p w14:paraId="74DA525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0 04 024</w:t>
            </w:r>
          </w:p>
        </w:tc>
        <w:tc>
          <w:tcPr>
            <w:tcW w:w="1080" w:type="dxa"/>
            <w:shd w:val="clear" w:color="auto" w:fill="auto"/>
            <w:vAlign w:val="center"/>
            <w:hideMark/>
          </w:tcPr>
          <w:p w14:paraId="7694AE7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0F5D82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Time period or displacement</w:t>
            </w:r>
          </w:p>
        </w:tc>
        <w:tc>
          <w:tcPr>
            <w:tcW w:w="2483" w:type="dxa"/>
            <w:shd w:val="clear" w:color="auto" w:fill="auto"/>
            <w:vAlign w:val="center"/>
            <w:hideMark/>
          </w:tcPr>
          <w:p w14:paraId="32734B8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(see Note 2&gt; </w:t>
            </w:r>
          </w:p>
        </w:tc>
        <w:tc>
          <w:tcPr>
            <w:tcW w:w="1350" w:type="dxa"/>
            <w:shd w:val="clear" w:color="auto" w:fill="auto"/>
            <w:vAlign w:val="center"/>
            <w:hideMark/>
          </w:tcPr>
          <w:p w14:paraId="0C256CB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 0</w:t>
            </w:r>
          </w:p>
        </w:tc>
        <w:tc>
          <w:tcPr>
            <w:tcW w:w="1803" w:type="dxa"/>
            <w:shd w:val="clear" w:color="auto" w:fill="auto"/>
            <w:vAlign w:val="center"/>
            <w:hideMark/>
          </w:tcPr>
          <w:p w14:paraId="12C74BF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871BC76" w14:textId="77777777" w:rsidTr="00414F29">
        <w:trPr>
          <w:trHeight w:val="283"/>
        </w:trPr>
        <w:tc>
          <w:tcPr>
            <w:tcW w:w="625" w:type="dxa"/>
            <w:shd w:val="clear" w:color="auto" w:fill="auto"/>
            <w:vAlign w:val="center"/>
            <w:hideMark/>
          </w:tcPr>
          <w:p w14:paraId="3B62222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196</w:t>
            </w:r>
          </w:p>
        </w:tc>
        <w:tc>
          <w:tcPr>
            <w:tcW w:w="1080" w:type="dxa"/>
            <w:shd w:val="clear" w:color="auto" w:fill="auto"/>
            <w:vAlign w:val="center"/>
            <w:hideMark/>
          </w:tcPr>
          <w:p w14:paraId="3EC42F5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07592E4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3 02 041</w:t>
            </w:r>
          </w:p>
        </w:tc>
        <w:tc>
          <w:tcPr>
            <w:tcW w:w="1080" w:type="dxa"/>
            <w:shd w:val="clear" w:color="auto" w:fill="auto"/>
            <w:vAlign w:val="center"/>
            <w:hideMark/>
          </w:tcPr>
          <w:p w14:paraId="0350C4B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0 12 112</w:t>
            </w:r>
          </w:p>
        </w:tc>
        <w:tc>
          <w:tcPr>
            <w:tcW w:w="1080" w:type="dxa"/>
            <w:shd w:val="clear" w:color="auto" w:fill="auto"/>
            <w:vAlign w:val="center"/>
            <w:hideMark/>
          </w:tcPr>
          <w:p w14:paraId="4C985EE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0C7E82E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Maximum temperature, at height and over period specified               </w:t>
            </w:r>
          </w:p>
        </w:tc>
        <w:tc>
          <w:tcPr>
            <w:tcW w:w="2483" w:type="dxa"/>
            <w:shd w:val="clear" w:color="auto" w:fill="auto"/>
            <w:vAlign w:val="center"/>
            <w:hideMark/>
          </w:tcPr>
          <w:p w14:paraId="6C7038A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Scale: 2</w:t>
            </w:r>
          </w:p>
        </w:tc>
        <w:tc>
          <w:tcPr>
            <w:tcW w:w="1350" w:type="dxa"/>
            <w:shd w:val="clear" w:color="auto" w:fill="auto"/>
            <w:vAlign w:val="center"/>
            <w:hideMark/>
          </w:tcPr>
          <w:p w14:paraId="283B022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 2</w:t>
            </w:r>
          </w:p>
        </w:tc>
        <w:tc>
          <w:tcPr>
            <w:tcW w:w="1803" w:type="dxa"/>
            <w:shd w:val="clear" w:color="auto" w:fill="auto"/>
            <w:vAlign w:val="center"/>
            <w:hideMark/>
          </w:tcPr>
          <w:p w14:paraId="7ACDE90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D1239E6" w14:textId="77777777" w:rsidTr="00414F29">
        <w:trPr>
          <w:trHeight w:val="283"/>
        </w:trPr>
        <w:tc>
          <w:tcPr>
            <w:tcW w:w="625" w:type="dxa"/>
            <w:shd w:val="clear" w:color="auto" w:fill="auto"/>
            <w:vAlign w:val="center"/>
            <w:hideMark/>
          </w:tcPr>
          <w:p w14:paraId="4E57CBB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197</w:t>
            </w:r>
          </w:p>
        </w:tc>
        <w:tc>
          <w:tcPr>
            <w:tcW w:w="1080" w:type="dxa"/>
            <w:shd w:val="clear" w:color="auto" w:fill="auto"/>
            <w:vAlign w:val="center"/>
            <w:hideMark/>
          </w:tcPr>
          <w:p w14:paraId="192F04F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3BDD8D1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3D7B32C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3A58D53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CF76FCB"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r w:rsidRPr="000E609B">
              <w:rPr>
                <w:rFonts w:eastAsiaTheme="minorHAnsi" w:cs="Calibri"/>
                <w:i/>
                <w:iCs/>
                <w:color w:val="000000"/>
                <w:sz w:val="18"/>
                <w:szCs w:val="18"/>
                <w:lang w:val="en-US"/>
              </w:rPr>
              <w:t>Precipitation measurement</w:t>
            </w:r>
          </w:p>
        </w:tc>
        <w:tc>
          <w:tcPr>
            <w:tcW w:w="2483" w:type="dxa"/>
            <w:shd w:val="clear" w:color="auto" w:fill="auto"/>
            <w:vAlign w:val="center"/>
            <w:hideMark/>
          </w:tcPr>
          <w:p w14:paraId="3B88CB63"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p>
        </w:tc>
        <w:tc>
          <w:tcPr>
            <w:tcW w:w="1350" w:type="dxa"/>
            <w:shd w:val="clear" w:color="auto" w:fill="auto"/>
            <w:vAlign w:val="center"/>
            <w:hideMark/>
          </w:tcPr>
          <w:p w14:paraId="09EF6C8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41246A6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99B7DBC" w14:textId="77777777" w:rsidTr="00414F29">
        <w:trPr>
          <w:trHeight w:val="283"/>
        </w:trPr>
        <w:tc>
          <w:tcPr>
            <w:tcW w:w="625" w:type="dxa"/>
            <w:shd w:val="clear" w:color="auto" w:fill="auto"/>
            <w:vAlign w:val="center"/>
            <w:hideMark/>
          </w:tcPr>
          <w:p w14:paraId="2F43EF8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198</w:t>
            </w:r>
          </w:p>
        </w:tc>
        <w:tc>
          <w:tcPr>
            <w:tcW w:w="1080" w:type="dxa"/>
            <w:shd w:val="clear" w:color="auto" w:fill="auto"/>
            <w:vAlign w:val="center"/>
            <w:hideMark/>
          </w:tcPr>
          <w:p w14:paraId="5C4969C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076CFA8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1 06 000</w:t>
            </w:r>
          </w:p>
        </w:tc>
        <w:tc>
          <w:tcPr>
            <w:tcW w:w="1080" w:type="dxa"/>
            <w:shd w:val="clear" w:color="auto" w:fill="auto"/>
            <w:vAlign w:val="center"/>
            <w:hideMark/>
          </w:tcPr>
          <w:p w14:paraId="7AD3B5B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26EF929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FD8563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Delayed replication of 6 descriptors  </w:t>
            </w:r>
          </w:p>
        </w:tc>
        <w:tc>
          <w:tcPr>
            <w:tcW w:w="2483" w:type="dxa"/>
            <w:shd w:val="clear" w:color="auto" w:fill="auto"/>
            <w:vAlign w:val="center"/>
            <w:hideMark/>
          </w:tcPr>
          <w:p w14:paraId="396F88B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06DDACE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013FDA0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B6412A4" w14:textId="77777777" w:rsidTr="00414F29">
        <w:trPr>
          <w:trHeight w:val="283"/>
        </w:trPr>
        <w:tc>
          <w:tcPr>
            <w:tcW w:w="625" w:type="dxa"/>
            <w:shd w:val="clear" w:color="auto" w:fill="auto"/>
            <w:vAlign w:val="center"/>
            <w:hideMark/>
          </w:tcPr>
          <w:p w14:paraId="2D33443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199</w:t>
            </w:r>
          </w:p>
        </w:tc>
        <w:tc>
          <w:tcPr>
            <w:tcW w:w="1080" w:type="dxa"/>
            <w:shd w:val="clear" w:color="auto" w:fill="auto"/>
            <w:vAlign w:val="center"/>
            <w:hideMark/>
          </w:tcPr>
          <w:p w14:paraId="22CC58F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147EDF2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0 31 000</w:t>
            </w:r>
          </w:p>
        </w:tc>
        <w:tc>
          <w:tcPr>
            <w:tcW w:w="1080" w:type="dxa"/>
            <w:shd w:val="clear" w:color="auto" w:fill="auto"/>
            <w:vAlign w:val="center"/>
            <w:hideMark/>
          </w:tcPr>
          <w:p w14:paraId="6243B95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5B2927F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4EEEE1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Short delayed descriptor replication factor</w:t>
            </w:r>
          </w:p>
        </w:tc>
        <w:tc>
          <w:tcPr>
            <w:tcW w:w="2483" w:type="dxa"/>
            <w:shd w:val="clear" w:color="auto" w:fill="auto"/>
            <w:vAlign w:val="center"/>
            <w:hideMark/>
          </w:tcPr>
          <w:p w14:paraId="6D31E85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2EAC0E1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19A5DEE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5C3948D" w14:textId="77777777" w:rsidTr="00414F29">
        <w:trPr>
          <w:trHeight w:val="283"/>
        </w:trPr>
        <w:tc>
          <w:tcPr>
            <w:tcW w:w="625" w:type="dxa"/>
            <w:shd w:val="clear" w:color="auto" w:fill="auto"/>
            <w:vAlign w:val="center"/>
            <w:hideMark/>
          </w:tcPr>
          <w:p w14:paraId="192BDA3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200</w:t>
            </w:r>
          </w:p>
        </w:tc>
        <w:tc>
          <w:tcPr>
            <w:tcW w:w="1080" w:type="dxa"/>
            <w:shd w:val="clear" w:color="auto" w:fill="auto"/>
            <w:vAlign w:val="center"/>
            <w:hideMark/>
          </w:tcPr>
          <w:p w14:paraId="425E87F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3F937D8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0 07 032</w:t>
            </w:r>
          </w:p>
        </w:tc>
        <w:tc>
          <w:tcPr>
            <w:tcW w:w="1080" w:type="dxa"/>
            <w:shd w:val="clear" w:color="auto" w:fill="auto"/>
            <w:vAlign w:val="center"/>
            <w:hideMark/>
          </w:tcPr>
          <w:p w14:paraId="1843799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6F9D402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EB2A98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Height of sensor above local ground (or deck of marine platform)</w:t>
            </w:r>
          </w:p>
        </w:tc>
        <w:tc>
          <w:tcPr>
            <w:tcW w:w="2483" w:type="dxa"/>
            <w:shd w:val="clear" w:color="auto" w:fill="auto"/>
            <w:vAlign w:val="center"/>
            <w:hideMark/>
          </w:tcPr>
          <w:p w14:paraId="271F657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7A840E3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2</w:t>
            </w:r>
          </w:p>
        </w:tc>
        <w:tc>
          <w:tcPr>
            <w:tcW w:w="1803" w:type="dxa"/>
            <w:shd w:val="clear" w:color="auto" w:fill="auto"/>
            <w:vAlign w:val="center"/>
            <w:hideMark/>
          </w:tcPr>
          <w:p w14:paraId="3723717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1.2.2.14</w:t>
            </w:r>
          </w:p>
        </w:tc>
      </w:tr>
      <w:tr w:rsidR="000E609B" w:rsidRPr="000E609B" w14:paraId="7FB7F2BC" w14:textId="77777777" w:rsidTr="00414F29">
        <w:trPr>
          <w:trHeight w:val="283"/>
        </w:trPr>
        <w:tc>
          <w:tcPr>
            <w:tcW w:w="625" w:type="dxa"/>
            <w:shd w:val="clear" w:color="auto" w:fill="auto"/>
            <w:vAlign w:val="center"/>
            <w:hideMark/>
          </w:tcPr>
          <w:p w14:paraId="1B26CE4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201</w:t>
            </w:r>
          </w:p>
        </w:tc>
        <w:tc>
          <w:tcPr>
            <w:tcW w:w="1080" w:type="dxa"/>
            <w:shd w:val="clear" w:color="auto" w:fill="auto"/>
            <w:vAlign w:val="center"/>
            <w:hideMark/>
          </w:tcPr>
          <w:p w14:paraId="3AC4203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1115583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0 02 175</w:t>
            </w:r>
          </w:p>
        </w:tc>
        <w:tc>
          <w:tcPr>
            <w:tcW w:w="1080" w:type="dxa"/>
            <w:shd w:val="clear" w:color="auto" w:fill="auto"/>
            <w:vAlign w:val="center"/>
            <w:hideMark/>
          </w:tcPr>
          <w:p w14:paraId="7AE7101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0D6082A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A81A4F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Method of precipitation measurement </w:t>
            </w:r>
          </w:p>
        </w:tc>
        <w:tc>
          <w:tcPr>
            <w:tcW w:w="2483" w:type="dxa"/>
            <w:shd w:val="clear" w:color="auto" w:fill="auto"/>
            <w:vAlign w:val="center"/>
            <w:hideMark/>
          </w:tcPr>
          <w:p w14:paraId="6AA2CFE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030EBCE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677146D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3DF109F" w14:textId="77777777" w:rsidTr="00414F29">
        <w:trPr>
          <w:trHeight w:val="283"/>
        </w:trPr>
        <w:tc>
          <w:tcPr>
            <w:tcW w:w="625" w:type="dxa"/>
            <w:shd w:val="clear" w:color="auto" w:fill="auto"/>
            <w:vAlign w:val="center"/>
            <w:hideMark/>
          </w:tcPr>
          <w:p w14:paraId="4EE8097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202</w:t>
            </w:r>
          </w:p>
        </w:tc>
        <w:tc>
          <w:tcPr>
            <w:tcW w:w="1080" w:type="dxa"/>
            <w:shd w:val="clear" w:color="auto" w:fill="auto"/>
            <w:vAlign w:val="center"/>
            <w:hideMark/>
          </w:tcPr>
          <w:p w14:paraId="36BFD4C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78519E4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0 02 178</w:t>
            </w:r>
          </w:p>
        </w:tc>
        <w:tc>
          <w:tcPr>
            <w:tcW w:w="1080" w:type="dxa"/>
            <w:shd w:val="clear" w:color="auto" w:fill="auto"/>
            <w:vAlign w:val="center"/>
            <w:hideMark/>
          </w:tcPr>
          <w:p w14:paraId="6E3192B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7ED61B4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6E1071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Method of liquid content measurement of precipitation </w:t>
            </w:r>
          </w:p>
        </w:tc>
        <w:tc>
          <w:tcPr>
            <w:tcW w:w="2483" w:type="dxa"/>
            <w:shd w:val="clear" w:color="auto" w:fill="auto"/>
            <w:vAlign w:val="center"/>
            <w:hideMark/>
          </w:tcPr>
          <w:p w14:paraId="31DA2C9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19EE577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679ED85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31D4B96" w14:textId="77777777" w:rsidTr="00414F29">
        <w:trPr>
          <w:trHeight w:val="283"/>
        </w:trPr>
        <w:tc>
          <w:tcPr>
            <w:tcW w:w="625" w:type="dxa"/>
            <w:shd w:val="clear" w:color="auto" w:fill="auto"/>
            <w:vAlign w:val="center"/>
            <w:hideMark/>
          </w:tcPr>
          <w:p w14:paraId="2F8D7D6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203</w:t>
            </w:r>
          </w:p>
        </w:tc>
        <w:tc>
          <w:tcPr>
            <w:tcW w:w="1080" w:type="dxa"/>
            <w:shd w:val="clear" w:color="auto" w:fill="auto"/>
            <w:vAlign w:val="center"/>
            <w:hideMark/>
          </w:tcPr>
          <w:p w14:paraId="620FAF0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0EB99F1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1 02 005</w:t>
            </w:r>
          </w:p>
        </w:tc>
        <w:tc>
          <w:tcPr>
            <w:tcW w:w="1080" w:type="dxa"/>
            <w:shd w:val="clear" w:color="auto" w:fill="auto"/>
            <w:vAlign w:val="center"/>
            <w:hideMark/>
          </w:tcPr>
          <w:p w14:paraId="021A0F0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3CBE495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6B0F8BD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Replicate 2 descriptors 5 times</w:t>
            </w:r>
          </w:p>
        </w:tc>
        <w:tc>
          <w:tcPr>
            <w:tcW w:w="2483" w:type="dxa"/>
            <w:shd w:val="clear" w:color="auto" w:fill="auto"/>
            <w:vAlign w:val="center"/>
            <w:hideMark/>
          </w:tcPr>
          <w:p w14:paraId="4E7542D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039172A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7DE7DD2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17E78E0" w14:textId="77777777" w:rsidTr="00414F29">
        <w:trPr>
          <w:trHeight w:val="283"/>
        </w:trPr>
        <w:tc>
          <w:tcPr>
            <w:tcW w:w="625" w:type="dxa"/>
            <w:shd w:val="clear" w:color="auto" w:fill="auto"/>
            <w:vAlign w:val="center"/>
            <w:hideMark/>
          </w:tcPr>
          <w:p w14:paraId="55E9888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204</w:t>
            </w:r>
          </w:p>
        </w:tc>
        <w:tc>
          <w:tcPr>
            <w:tcW w:w="1080" w:type="dxa"/>
            <w:shd w:val="clear" w:color="auto" w:fill="auto"/>
            <w:vAlign w:val="center"/>
            <w:hideMark/>
          </w:tcPr>
          <w:p w14:paraId="7B28082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9CE6B5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0 04 024</w:t>
            </w:r>
          </w:p>
        </w:tc>
        <w:tc>
          <w:tcPr>
            <w:tcW w:w="1080" w:type="dxa"/>
            <w:shd w:val="clear" w:color="auto" w:fill="auto"/>
            <w:vAlign w:val="center"/>
            <w:hideMark/>
          </w:tcPr>
          <w:p w14:paraId="0EF9672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10F684D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C528E0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Time period or displacement </w:t>
            </w:r>
          </w:p>
        </w:tc>
        <w:tc>
          <w:tcPr>
            <w:tcW w:w="2483" w:type="dxa"/>
            <w:shd w:val="clear" w:color="auto" w:fill="auto"/>
            <w:vAlign w:val="center"/>
            <w:hideMark/>
          </w:tcPr>
          <w:p w14:paraId="6620B58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–1 hour in the first replication, = –3, –6, –12 and –24 hours in the other replications</w:t>
            </w:r>
          </w:p>
        </w:tc>
        <w:tc>
          <w:tcPr>
            <w:tcW w:w="1350" w:type="dxa"/>
            <w:shd w:val="clear" w:color="auto" w:fill="auto"/>
            <w:vAlign w:val="center"/>
            <w:hideMark/>
          </w:tcPr>
          <w:p w14:paraId="0FE010D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 0</w:t>
            </w:r>
          </w:p>
        </w:tc>
        <w:tc>
          <w:tcPr>
            <w:tcW w:w="1803" w:type="dxa"/>
            <w:shd w:val="clear" w:color="auto" w:fill="auto"/>
            <w:vAlign w:val="center"/>
            <w:hideMark/>
          </w:tcPr>
          <w:p w14:paraId="21F224E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1.2.2.13</w:t>
            </w:r>
          </w:p>
        </w:tc>
      </w:tr>
      <w:tr w:rsidR="000E609B" w:rsidRPr="000E609B" w14:paraId="0ADB05BC" w14:textId="77777777" w:rsidTr="00414F29">
        <w:trPr>
          <w:trHeight w:val="283"/>
        </w:trPr>
        <w:tc>
          <w:tcPr>
            <w:tcW w:w="625" w:type="dxa"/>
            <w:shd w:val="clear" w:color="auto" w:fill="auto"/>
            <w:vAlign w:val="center"/>
            <w:hideMark/>
          </w:tcPr>
          <w:p w14:paraId="4BF003B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205</w:t>
            </w:r>
          </w:p>
        </w:tc>
        <w:tc>
          <w:tcPr>
            <w:tcW w:w="1080" w:type="dxa"/>
            <w:shd w:val="clear" w:color="auto" w:fill="auto"/>
            <w:vAlign w:val="center"/>
            <w:hideMark/>
          </w:tcPr>
          <w:p w14:paraId="51CC45B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249C934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0 13 011</w:t>
            </w:r>
          </w:p>
        </w:tc>
        <w:tc>
          <w:tcPr>
            <w:tcW w:w="1080" w:type="dxa"/>
            <w:shd w:val="clear" w:color="auto" w:fill="auto"/>
            <w:vAlign w:val="center"/>
            <w:hideMark/>
          </w:tcPr>
          <w:p w14:paraId="25CB751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0957F33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0E19274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Total precipitation/total water equivalent</w:t>
            </w:r>
          </w:p>
        </w:tc>
        <w:tc>
          <w:tcPr>
            <w:tcW w:w="2483" w:type="dxa"/>
            <w:shd w:val="clear" w:color="auto" w:fill="auto"/>
            <w:vAlign w:val="center"/>
            <w:hideMark/>
          </w:tcPr>
          <w:p w14:paraId="760449B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1D8C246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kg m</w:t>
            </w:r>
            <w:r w:rsidRPr="000E609B">
              <w:rPr>
                <w:rFonts w:eastAsiaTheme="minorHAnsi" w:cs="Calibri"/>
                <w:color w:val="000000"/>
                <w:sz w:val="18"/>
                <w:szCs w:val="18"/>
                <w:vertAlign w:val="superscript"/>
                <w:lang w:val="en-US"/>
              </w:rPr>
              <w:t>-2</w:t>
            </w:r>
            <w:r w:rsidRPr="000E609B">
              <w:rPr>
                <w:rFonts w:eastAsiaTheme="minorHAnsi" w:cs="Calibri"/>
                <w:color w:val="000000"/>
                <w:sz w:val="18"/>
                <w:szCs w:val="18"/>
                <w:lang w:val="en-US"/>
              </w:rPr>
              <w:t>, 1</w:t>
            </w:r>
          </w:p>
        </w:tc>
        <w:tc>
          <w:tcPr>
            <w:tcW w:w="1803" w:type="dxa"/>
            <w:shd w:val="clear" w:color="auto" w:fill="auto"/>
            <w:vAlign w:val="center"/>
            <w:hideMark/>
          </w:tcPr>
          <w:p w14:paraId="245C7AAD" w14:textId="77777777" w:rsidR="000E609B" w:rsidRPr="000E609B" w:rsidRDefault="000E609B" w:rsidP="000E609B">
            <w:pPr>
              <w:tabs>
                <w:tab w:val="clear" w:pos="1134"/>
              </w:tabs>
              <w:spacing w:after="160" w:line="259" w:lineRule="auto"/>
              <w:jc w:val="left"/>
              <w:rPr>
                <w:rFonts w:eastAsiaTheme="minorHAnsi" w:cs="Calibri"/>
                <w:color w:val="FF0000"/>
                <w:sz w:val="18"/>
                <w:szCs w:val="18"/>
                <w:lang w:val="en-US"/>
              </w:rPr>
            </w:pPr>
            <w:r w:rsidRPr="000E609B">
              <w:rPr>
                <w:rFonts w:eastAsiaTheme="minorHAnsi" w:cs="Calibri"/>
                <w:color w:val="000000"/>
                <w:sz w:val="18"/>
                <w:szCs w:val="18"/>
                <w:lang w:val="en-US"/>
              </w:rPr>
              <w:t>GBON 1.2.2.12</w:t>
            </w:r>
          </w:p>
        </w:tc>
      </w:tr>
      <w:tr w:rsidR="000E609B" w:rsidRPr="000E609B" w14:paraId="7EC544C5" w14:textId="77777777" w:rsidTr="00414F29">
        <w:trPr>
          <w:trHeight w:val="283"/>
        </w:trPr>
        <w:tc>
          <w:tcPr>
            <w:tcW w:w="625" w:type="dxa"/>
            <w:shd w:val="clear" w:color="auto" w:fill="auto"/>
            <w:vAlign w:val="center"/>
            <w:hideMark/>
          </w:tcPr>
          <w:p w14:paraId="0F77AA5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206</w:t>
            </w:r>
          </w:p>
        </w:tc>
        <w:tc>
          <w:tcPr>
            <w:tcW w:w="1080" w:type="dxa"/>
            <w:shd w:val="clear" w:color="auto" w:fill="auto"/>
            <w:vAlign w:val="center"/>
            <w:hideMark/>
          </w:tcPr>
          <w:p w14:paraId="7CCE38B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0E62F3B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0 07 032</w:t>
            </w:r>
          </w:p>
        </w:tc>
        <w:tc>
          <w:tcPr>
            <w:tcW w:w="1080" w:type="dxa"/>
            <w:shd w:val="clear" w:color="auto" w:fill="auto"/>
            <w:vAlign w:val="center"/>
            <w:hideMark/>
          </w:tcPr>
          <w:p w14:paraId="052D6E1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3AE5D07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D7BF44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Height of sensor above local ground (or deck of marine platform) </w:t>
            </w:r>
          </w:p>
        </w:tc>
        <w:tc>
          <w:tcPr>
            <w:tcW w:w="2483" w:type="dxa"/>
            <w:shd w:val="clear" w:color="auto" w:fill="auto"/>
            <w:vAlign w:val="center"/>
            <w:hideMark/>
          </w:tcPr>
          <w:p w14:paraId="3755EE8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Set to missing (cancel)</w:t>
            </w:r>
          </w:p>
        </w:tc>
        <w:tc>
          <w:tcPr>
            <w:tcW w:w="1350" w:type="dxa"/>
            <w:shd w:val="clear" w:color="auto" w:fill="auto"/>
            <w:vAlign w:val="center"/>
            <w:hideMark/>
          </w:tcPr>
          <w:p w14:paraId="76AB87A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2D7F113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41C008B" w14:textId="77777777" w:rsidTr="00414F29">
        <w:trPr>
          <w:trHeight w:val="283"/>
        </w:trPr>
        <w:tc>
          <w:tcPr>
            <w:tcW w:w="625" w:type="dxa"/>
            <w:shd w:val="clear" w:color="auto" w:fill="auto"/>
            <w:vAlign w:val="center"/>
            <w:hideMark/>
          </w:tcPr>
          <w:p w14:paraId="70EC442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lastRenderedPageBreak/>
              <w:t>207</w:t>
            </w:r>
          </w:p>
        </w:tc>
        <w:tc>
          <w:tcPr>
            <w:tcW w:w="1080" w:type="dxa"/>
            <w:shd w:val="clear" w:color="auto" w:fill="auto"/>
            <w:vAlign w:val="center"/>
            <w:hideMark/>
          </w:tcPr>
          <w:p w14:paraId="33009A6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3930982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080" w:type="dxa"/>
            <w:shd w:val="clear" w:color="auto" w:fill="auto"/>
            <w:vAlign w:val="center"/>
            <w:hideMark/>
          </w:tcPr>
          <w:p w14:paraId="184A844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7DC1B61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0B746F53"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r w:rsidRPr="000E609B">
              <w:rPr>
                <w:rFonts w:eastAsiaTheme="minorHAnsi" w:cs="Calibri"/>
                <w:i/>
                <w:iCs/>
                <w:color w:val="000000"/>
                <w:sz w:val="18"/>
                <w:szCs w:val="18"/>
                <w:lang w:val="en-US"/>
              </w:rPr>
              <w:t>Evaporation data</w:t>
            </w:r>
          </w:p>
        </w:tc>
        <w:tc>
          <w:tcPr>
            <w:tcW w:w="2483" w:type="dxa"/>
            <w:shd w:val="clear" w:color="auto" w:fill="auto"/>
            <w:vAlign w:val="center"/>
            <w:hideMark/>
          </w:tcPr>
          <w:p w14:paraId="0CDF6F24"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p>
        </w:tc>
        <w:tc>
          <w:tcPr>
            <w:tcW w:w="1350" w:type="dxa"/>
            <w:shd w:val="clear" w:color="auto" w:fill="auto"/>
            <w:vAlign w:val="center"/>
            <w:hideMark/>
          </w:tcPr>
          <w:p w14:paraId="72B75D1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7F7B313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D09EBB7" w14:textId="77777777" w:rsidTr="00414F29">
        <w:trPr>
          <w:trHeight w:val="283"/>
        </w:trPr>
        <w:tc>
          <w:tcPr>
            <w:tcW w:w="625" w:type="dxa"/>
            <w:shd w:val="clear" w:color="auto" w:fill="auto"/>
            <w:vAlign w:val="center"/>
            <w:hideMark/>
          </w:tcPr>
          <w:p w14:paraId="314DAE3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208</w:t>
            </w:r>
          </w:p>
        </w:tc>
        <w:tc>
          <w:tcPr>
            <w:tcW w:w="1080" w:type="dxa"/>
            <w:shd w:val="clear" w:color="auto" w:fill="auto"/>
            <w:vAlign w:val="center"/>
            <w:hideMark/>
          </w:tcPr>
          <w:p w14:paraId="0C202B2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925189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1 03 000</w:t>
            </w:r>
          </w:p>
        </w:tc>
        <w:tc>
          <w:tcPr>
            <w:tcW w:w="1080" w:type="dxa"/>
            <w:shd w:val="clear" w:color="auto" w:fill="auto"/>
            <w:vAlign w:val="center"/>
            <w:hideMark/>
          </w:tcPr>
          <w:p w14:paraId="2F2E32E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1A628E2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1F4FCC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Delayed replication of 3 descriptors  </w:t>
            </w:r>
          </w:p>
        </w:tc>
        <w:tc>
          <w:tcPr>
            <w:tcW w:w="2483" w:type="dxa"/>
            <w:shd w:val="clear" w:color="auto" w:fill="auto"/>
            <w:vAlign w:val="center"/>
            <w:hideMark/>
          </w:tcPr>
          <w:p w14:paraId="3E936E5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38FCAA9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502A2CE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E192309" w14:textId="77777777" w:rsidTr="00414F29">
        <w:trPr>
          <w:trHeight w:val="283"/>
        </w:trPr>
        <w:tc>
          <w:tcPr>
            <w:tcW w:w="625" w:type="dxa"/>
            <w:shd w:val="clear" w:color="auto" w:fill="auto"/>
            <w:vAlign w:val="center"/>
            <w:hideMark/>
          </w:tcPr>
          <w:p w14:paraId="00A4BC1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209</w:t>
            </w:r>
          </w:p>
        </w:tc>
        <w:tc>
          <w:tcPr>
            <w:tcW w:w="1080" w:type="dxa"/>
            <w:shd w:val="clear" w:color="auto" w:fill="auto"/>
            <w:vAlign w:val="center"/>
            <w:hideMark/>
          </w:tcPr>
          <w:p w14:paraId="4AD0E53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AF682E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0 31 000</w:t>
            </w:r>
          </w:p>
        </w:tc>
        <w:tc>
          <w:tcPr>
            <w:tcW w:w="1080" w:type="dxa"/>
            <w:shd w:val="clear" w:color="auto" w:fill="auto"/>
            <w:vAlign w:val="center"/>
            <w:hideMark/>
          </w:tcPr>
          <w:p w14:paraId="6E08393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C87213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712CE3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Short delayed descriptor replication factor</w:t>
            </w:r>
          </w:p>
        </w:tc>
        <w:tc>
          <w:tcPr>
            <w:tcW w:w="2483" w:type="dxa"/>
            <w:shd w:val="clear" w:color="auto" w:fill="auto"/>
            <w:vAlign w:val="center"/>
            <w:hideMark/>
          </w:tcPr>
          <w:p w14:paraId="277D0E0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038F454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2A60C95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A08BA65" w14:textId="77777777" w:rsidTr="00414F29">
        <w:trPr>
          <w:trHeight w:val="283"/>
        </w:trPr>
        <w:tc>
          <w:tcPr>
            <w:tcW w:w="625" w:type="dxa"/>
            <w:shd w:val="clear" w:color="auto" w:fill="auto"/>
            <w:vAlign w:val="center"/>
            <w:hideMark/>
          </w:tcPr>
          <w:p w14:paraId="056209F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210</w:t>
            </w:r>
          </w:p>
        </w:tc>
        <w:tc>
          <w:tcPr>
            <w:tcW w:w="1080" w:type="dxa"/>
            <w:shd w:val="clear" w:color="auto" w:fill="auto"/>
            <w:vAlign w:val="center"/>
            <w:hideMark/>
          </w:tcPr>
          <w:p w14:paraId="1D24AEE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2355D46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0 02 185</w:t>
            </w:r>
          </w:p>
        </w:tc>
        <w:tc>
          <w:tcPr>
            <w:tcW w:w="1080" w:type="dxa"/>
            <w:shd w:val="clear" w:color="auto" w:fill="auto"/>
            <w:vAlign w:val="center"/>
            <w:hideMark/>
          </w:tcPr>
          <w:p w14:paraId="2EC1D45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5CFB3F6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DBB542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Method of evaporation measurement</w:t>
            </w:r>
          </w:p>
        </w:tc>
        <w:tc>
          <w:tcPr>
            <w:tcW w:w="2483" w:type="dxa"/>
            <w:shd w:val="clear" w:color="auto" w:fill="auto"/>
            <w:vAlign w:val="center"/>
            <w:hideMark/>
          </w:tcPr>
          <w:p w14:paraId="0698A6A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293D1A0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281C201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2C3723F" w14:textId="77777777" w:rsidTr="00414F29">
        <w:trPr>
          <w:trHeight w:val="283"/>
        </w:trPr>
        <w:tc>
          <w:tcPr>
            <w:tcW w:w="625" w:type="dxa"/>
            <w:shd w:val="clear" w:color="auto" w:fill="auto"/>
            <w:vAlign w:val="center"/>
            <w:hideMark/>
          </w:tcPr>
          <w:p w14:paraId="1BE3A7E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211</w:t>
            </w:r>
          </w:p>
        </w:tc>
        <w:tc>
          <w:tcPr>
            <w:tcW w:w="1080" w:type="dxa"/>
            <w:shd w:val="clear" w:color="auto" w:fill="auto"/>
            <w:vAlign w:val="center"/>
            <w:hideMark/>
          </w:tcPr>
          <w:p w14:paraId="07AE3D3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270169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1 01 002</w:t>
            </w:r>
          </w:p>
        </w:tc>
        <w:tc>
          <w:tcPr>
            <w:tcW w:w="1080" w:type="dxa"/>
            <w:shd w:val="clear" w:color="auto" w:fill="auto"/>
            <w:vAlign w:val="center"/>
            <w:hideMark/>
          </w:tcPr>
          <w:p w14:paraId="611F78F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0F7195D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38D623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Replicate 1 descriptor 2 times</w:t>
            </w:r>
          </w:p>
        </w:tc>
        <w:tc>
          <w:tcPr>
            <w:tcW w:w="2483" w:type="dxa"/>
            <w:shd w:val="clear" w:color="auto" w:fill="auto"/>
            <w:vAlign w:val="center"/>
            <w:hideMark/>
          </w:tcPr>
          <w:p w14:paraId="31FCE7E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E58D37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40B6756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F698E96" w14:textId="77777777" w:rsidTr="00414F29">
        <w:trPr>
          <w:trHeight w:val="283"/>
        </w:trPr>
        <w:tc>
          <w:tcPr>
            <w:tcW w:w="625" w:type="dxa"/>
            <w:shd w:val="clear" w:color="auto" w:fill="auto"/>
            <w:vAlign w:val="center"/>
            <w:hideMark/>
          </w:tcPr>
          <w:p w14:paraId="0F02B5B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212</w:t>
            </w:r>
          </w:p>
        </w:tc>
        <w:tc>
          <w:tcPr>
            <w:tcW w:w="1080" w:type="dxa"/>
            <w:shd w:val="clear" w:color="auto" w:fill="auto"/>
            <w:vAlign w:val="center"/>
            <w:hideMark/>
          </w:tcPr>
          <w:p w14:paraId="7601738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30BB257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3 02 044</w:t>
            </w:r>
          </w:p>
        </w:tc>
        <w:tc>
          <w:tcPr>
            <w:tcW w:w="2160" w:type="dxa"/>
            <w:gridSpan w:val="2"/>
            <w:shd w:val="clear" w:color="auto" w:fill="auto"/>
            <w:noWrap/>
            <w:vAlign w:val="center"/>
            <w:hideMark/>
          </w:tcPr>
          <w:p w14:paraId="169A260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Evaporation data</w:t>
            </w:r>
          </w:p>
        </w:tc>
        <w:tc>
          <w:tcPr>
            <w:tcW w:w="3367" w:type="dxa"/>
            <w:shd w:val="clear" w:color="auto" w:fill="auto"/>
            <w:noWrap/>
            <w:vAlign w:val="center"/>
            <w:hideMark/>
          </w:tcPr>
          <w:p w14:paraId="32B1601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2483" w:type="dxa"/>
            <w:shd w:val="clear" w:color="auto" w:fill="auto"/>
            <w:noWrap/>
            <w:vAlign w:val="center"/>
            <w:hideMark/>
          </w:tcPr>
          <w:p w14:paraId="59C016C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393630D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6EFBDD6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BED3DB5" w14:textId="77777777" w:rsidTr="00414F29">
        <w:trPr>
          <w:trHeight w:val="283"/>
        </w:trPr>
        <w:tc>
          <w:tcPr>
            <w:tcW w:w="625" w:type="dxa"/>
            <w:shd w:val="clear" w:color="auto" w:fill="auto"/>
            <w:vAlign w:val="center"/>
            <w:hideMark/>
          </w:tcPr>
          <w:p w14:paraId="1F8FE62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213</w:t>
            </w:r>
          </w:p>
        </w:tc>
        <w:tc>
          <w:tcPr>
            <w:tcW w:w="1080" w:type="dxa"/>
            <w:shd w:val="clear" w:color="auto" w:fill="auto"/>
            <w:vAlign w:val="center"/>
            <w:hideMark/>
          </w:tcPr>
          <w:p w14:paraId="6E7C97C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3CD820B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3 02 044</w:t>
            </w:r>
          </w:p>
        </w:tc>
        <w:tc>
          <w:tcPr>
            <w:tcW w:w="1080" w:type="dxa"/>
            <w:shd w:val="clear" w:color="auto" w:fill="auto"/>
            <w:vAlign w:val="center"/>
            <w:hideMark/>
          </w:tcPr>
          <w:p w14:paraId="4A6CABF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0 04 024</w:t>
            </w:r>
          </w:p>
        </w:tc>
        <w:tc>
          <w:tcPr>
            <w:tcW w:w="1080" w:type="dxa"/>
            <w:shd w:val="clear" w:color="auto" w:fill="auto"/>
            <w:vAlign w:val="center"/>
            <w:hideMark/>
          </w:tcPr>
          <w:p w14:paraId="460E944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85C18D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Time period or displacement</w:t>
            </w:r>
          </w:p>
        </w:tc>
        <w:tc>
          <w:tcPr>
            <w:tcW w:w="2483" w:type="dxa"/>
            <w:shd w:val="clear" w:color="auto" w:fill="auto"/>
            <w:vAlign w:val="center"/>
            <w:hideMark/>
          </w:tcPr>
          <w:p w14:paraId="4031421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Hours</w:t>
            </w:r>
          </w:p>
        </w:tc>
        <w:tc>
          <w:tcPr>
            <w:tcW w:w="1350" w:type="dxa"/>
            <w:shd w:val="clear" w:color="auto" w:fill="auto"/>
            <w:vAlign w:val="center"/>
            <w:hideMark/>
          </w:tcPr>
          <w:p w14:paraId="3CC1A50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 0</w:t>
            </w:r>
          </w:p>
        </w:tc>
        <w:tc>
          <w:tcPr>
            <w:tcW w:w="1803" w:type="dxa"/>
            <w:shd w:val="clear" w:color="auto" w:fill="auto"/>
            <w:vAlign w:val="center"/>
            <w:hideMark/>
          </w:tcPr>
          <w:p w14:paraId="6BE5DA1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FB16DFC" w14:textId="77777777" w:rsidTr="00414F29">
        <w:trPr>
          <w:trHeight w:val="283"/>
        </w:trPr>
        <w:tc>
          <w:tcPr>
            <w:tcW w:w="625" w:type="dxa"/>
            <w:shd w:val="clear" w:color="auto" w:fill="auto"/>
            <w:vAlign w:val="center"/>
            <w:hideMark/>
          </w:tcPr>
          <w:p w14:paraId="07654B5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214</w:t>
            </w:r>
          </w:p>
        </w:tc>
        <w:tc>
          <w:tcPr>
            <w:tcW w:w="1080" w:type="dxa"/>
            <w:shd w:val="clear" w:color="auto" w:fill="auto"/>
            <w:vAlign w:val="center"/>
            <w:hideMark/>
          </w:tcPr>
          <w:p w14:paraId="5408AC9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6BD2D29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3 02 044</w:t>
            </w:r>
          </w:p>
        </w:tc>
        <w:tc>
          <w:tcPr>
            <w:tcW w:w="1080" w:type="dxa"/>
            <w:shd w:val="clear" w:color="auto" w:fill="auto"/>
            <w:vAlign w:val="center"/>
            <w:hideMark/>
          </w:tcPr>
          <w:p w14:paraId="11E680C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0 02 004</w:t>
            </w:r>
          </w:p>
        </w:tc>
        <w:tc>
          <w:tcPr>
            <w:tcW w:w="1080" w:type="dxa"/>
            <w:shd w:val="clear" w:color="auto" w:fill="auto"/>
            <w:vAlign w:val="center"/>
            <w:hideMark/>
          </w:tcPr>
          <w:p w14:paraId="52E6ADC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6A6801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Type of instrumentation for evaporation measurement or type of crop for which evapotranspiration is reported</w:t>
            </w:r>
          </w:p>
        </w:tc>
        <w:tc>
          <w:tcPr>
            <w:tcW w:w="2483" w:type="dxa"/>
            <w:shd w:val="clear" w:color="auto" w:fill="auto"/>
            <w:vAlign w:val="center"/>
            <w:hideMark/>
          </w:tcPr>
          <w:p w14:paraId="6C8BE9E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E99727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6FC97C4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51D2BD0" w14:textId="77777777" w:rsidTr="00414F29">
        <w:trPr>
          <w:trHeight w:val="283"/>
        </w:trPr>
        <w:tc>
          <w:tcPr>
            <w:tcW w:w="625" w:type="dxa"/>
            <w:shd w:val="clear" w:color="auto" w:fill="auto"/>
            <w:vAlign w:val="center"/>
            <w:hideMark/>
          </w:tcPr>
          <w:p w14:paraId="74D52D6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215</w:t>
            </w:r>
          </w:p>
        </w:tc>
        <w:tc>
          <w:tcPr>
            <w:tcW w:w="1080" w:type="dxa"/>
            <w:shd w:val="clear" w:color="auto" w:fill="auto"/>
            <w:vAlign w:val="center"/>
            <w:hideMark/>
          </w:tcPr>
          <w:p w14:paraId="313B552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C3EB4E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3 02 044</w:t>
            </w:r>
          </w:p>
        </w:tc>
        <w:tc>
          <w:tcPr>
            <w:tcW w:w="1080" w:type="dxa"/>
            <w:shd w:val="clear" w:color="auto" w:fill="auto"/>
            <w:vAlign w:val="center"/>
            <w:hideMark/>
          </w:tcPr>
          <w:p w14:paraId="1CADCAF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0 13 033</w:t>
            </w:r>
          </w:p>
        </w:tc>
        <w:tc>
          <w:tcPr>
            <w:tcW w:w="1080" w:type="dxa"/>
            <w:shd w:val="clear" w:color="auto" w:fill="auto"/>
            <w:vAlign w:val="center"/>
            <w:hideMark/>
          </w:tcPr>
          <w:p w14:paraId="524F6A0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BA3464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Evaporation/evapotranspiration</w:t>
            </w:r>
          </w:p>
        </w:tc>
        <w:tc>
          <w:tcPr>
            <w:tcW w:w="2483" w:type="dxa"/>
            <w:shd w:val="clear" w:color="auto" w:fill="auto"/>
            <w:vAlign w:val="center"/>
            <w:hideMark/>
          </w:tcPr>
          <w:p w14:paraId="51CC641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2929A79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kg m</w:t>
            </w:r>
            <w:r w:rsidRPr="000E609B">
              <w:rPr>
                <w:rFonts w:eastAsiaTheme="minorHAnsi" w:cs="Calibri"/>
                <w:color w:val="000000"/>
                <w:sz w:val="18"/>
                <w:szCs w:val="18"/>
                <w:vertAlign w:val="superscript"/>
                <w:lang w:val="en-US"/>
              </w:rPr>
              <w:t>-2</w:t>
            </w:r>
            <w:r w:rsidRPr="000E609B">
              <w:rPr>
                <w:rFonts w:eastAsiaTheme="minorHAnsi" w:cs="Calibri"/>
                <w:color w:val="000000"/>
                <w:sz w:val="18"/>
                <w:szCs w:val="18"/>
                <w:lang w:val="en-US"/>
              </w:rPr>
              <w:t>, 1</w:t>
            </w:r>
          </w:p>
        </w:tc>
        <w:tc>
          <w:tcPr>
            <w:tcW w:w="1803" w:type="dxa"/>
            <w:shd w:val="clear" w:color="auto" w:fill="auto"/>
            <w:vAlign w:val="center"/>
            <w:hideMark/>
          </w:tcPr>
          <w:p w14:paraId="3E0E494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32CF915" w14:textId="77777777" w:rsidTr="00414F29">
        <w:trPr>
          <w:trHeight w:val="283"/>
        </w:trPr>
        <w:tc>
          <w:tcPr>
            <w:tcW w:w="625" w:type="dxa"/>
            <w:shd w:val="clear" w:color="auto" w:fill="auto"/>
            <w:vAlign w:val="center"/>
            <w:hideMark/>
          </w:tcPr>
          <w:p w14:paraId="0B26A54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216</w:t>
            </w:r>
          </w:p>
        </w:tc>
        <w:tc>
          <w:tcPr>
            <w:tcW w:w="1080" w:type="dxa"/>
            <w:shd w:val="clear" w:color="auto" w:fill="auto"/>
            <w:vAlign w:val="center"/>
            <w:hideMark/>
          </w:tcPr>
          <w:p w14:paraId="64A0538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75B1A36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3AD7AC0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7EF0103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AAAEF3C"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r w:rsidRPr="000E609B">
              <w:rPr>
                <w:rFonts w:eastAsiaTheme="minorHAnsi" w:cs="Calibri"/>
                <w:i/>
                <w:iCs/>
                <w:color w:val="000000"/>
                <w:sz w:val="18"/>
                <w:szCs w:val="18"/>
                <w:lang w:val="en-US"/>
              </w:rPr>
              <w:t>Total sunshine data</w:t>
            </w:r>
          </w:p>
        </w:tc>
        <w:tc>
          <w:tcPr>
            <w:tcW w:w="2483" w:type="dxa"/>
            <w:shd w:val="clear" w:color="auto" w:fill="auto"/>
            <w:vAlign w:val="center"/>
            <w:hideMark/>
          </w:tcPr>
          <w:p w14:paraId="6AA8C84E"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p>
        </w:tc>
        <w:tc>
          <w:tcPr>
            <w:tcW w:w="1350" w:type="dxa"/>
            <w:shd w:val="clear" w:color="auto" w:fill="auto"/>
            <w:vAlign w:val="center"/>
            <w:hideMark/>
          </w:tcPr>
          <w:p w14:paraId="68194DA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2DC5AA8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8E2EE35" w14:textId="77777777" w:rsidTr="00414F29">
        <w:trPr>
          <w:trHeight w:val="283"/>
        </w:trPr>
        <w:tc>
          <w:tcPr>
            <w:tcW w:w="625" w:type="dxa"/>
            <w:shd w:val="clear" w:color="auto" w:fill="auto"/>
            <w:vAlign w:val="center"/>
            <w:hideMark/>
          </w:tcPr>
          <w:p w14:paraId="3F5C58E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217</w:t>
            </w:r>
          </w:p>
        </w:tc>
        <w:tc>
          <w:tcPr>
            <w:tcW w:w="1080" w:type="dxa"/>
            <w:shd w:val="clear" w:color="auto" w:fill="auto"/>
            <w:vAlign w:val="center"/>
            <w:hideMark/>
          </w:tcPr>
          <w:p w14:paraId="54CB20D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0FB85F5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1 02 000</w:t>
            </w:r>
          </w:p>
        </w:tc>
        <w:tc>
          <w:tcPr>
            <w:tcW w:w="1080" w:type="dxa"/>
            <w:shd w:val="clear" w:color="auto" w:fill="auto"/>
            <w:vAlign w:val="center"/>
            <w:hideMark/>
          </w:tcPr>
          <w:p w14:paraId="2F2DF75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117614E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A0BBA8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Delayed replication of 2 descriptors  </w:t>
            </w:r>
          </w:p>
        </w:tc>
        <w:tc>
          <w:tcPr>
            <w:tcW w:w="2483" w:type="dxa"/>
            <w:shd w:val="clear" w:color="auto" w:fill="auto"/>
            <w:vAlign w:val="center"/>
            <w:hideMark/>
          </w:tcPr>
          <w:p w14:paraId="2EFFAF2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21EE2FA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49A5CE2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E930446" w14:textId="77777777" w:rsidTr="00414F29">
        <w:trPr>
          <w:trHeight w:val="283"/>
        </w:trPr>
        <w:tc>
          <w:tcPr>
            <w:tcW w:w="625" w:type="dxa"/>
            <w:shd w:val="clear" w:color="auto" w:fill="auto"/>
            <w:vAlign w:val="center"/>
            <w:hideMark/>
          </w:tcPr>
          <w:p w14:paraId="34D9560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218</w:t>
            </w:r>
          </w:p>
        </w:tc>
        <w:tc>
          <w:tcPr>
            <w:tcW w:w="1080" w:type="dxa"/>
            <w:shd w:val="clear" w:color="auto" w:fill="auto"/>
            <w:vAlign w:val="center"/>
            <w:hideMark/>
          </w:tcPr>
          <w:p w14:paraId="10C5037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712287F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0 31 000</w:t>
            </w:r>
          </w:p>
        </w:tc>
        <w:tc>
          <w:tcPr>
            <w:tcW w:w="1080" w:type="dxa"/>
            <w:shd w:val="clear" w:color="auto" w:fill="auto"/>
            <w:vAlign w:val="center"/>
            <w:hideMark/>
          </w:tcPr>
          <w:p w14:paraId="54C67D6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5DC673B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15251B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Short delayed descriptor replication factor</w:t>
            </w:r>
          </w:p>
        </w:tc>
        <w:tc>
          <w:tcPr>
            <w:tcW w:w="2483" w:type="dxa"/>
            <w:shd w:val="clear" w:color="auto" w:fill="auto"/>
            <w:vAlign w:val="center"/>
            <w:hideMark/>
          </w:tcPr>
          <w:p w14:paraId="6E163E6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6664326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2CEF977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9643BF0" w14:textId="77777777" w:rsidTr="00414F29">
        <w:trPr>
          <w:trHeight w:val="283"/>
        </w:trPr>
        <w:tc>
          <w:tcPr>
            <w:tcW w:w="625" w:type="dxa"/>
            <w:shd w:val="clear" w:color="auto" w:fill="auto"/>
            <w:vAlign w:val="center"/>
            <w:hideMark/>
          </w:tcPr>
          <w:p w14:paraId="6917F34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219</w:t>
            </w:r>
          </w:p>
        </w:tc>
        <w:tc>
          <w:tcPr>
            <w:tcW w:w="1080" w:type="dxa"/>
            <w:shd w:val="clear" w:color="auto" w:fill="auto"/>
            <w:vAlign w:val="center"/>
            <w:hideMark/>
          </w:tcPr>
          <w:p w14:paraId="56DCE2C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72F3D88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1 01 002</w:t>
            </w:r>
          </w:p>
        </w:tc>
        <w:tc>
          <w:tcPr>
            <w:tcW w:w="1080" w:type="dxa"/>
            <w:shd w:val="clear" w:color="auto" w:fill="auto"/>
            <w:vAlign w:val="center"/>
            <w:hideMark/>
          </w:tcPr>
          <w:p w14:paraId="0FC6D21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5977945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B83172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Replicate 1 descriptor 2 times</w:t>
            </w:r>
          </w:p>
        </w:tc>
        <w:tc>
          <w:tcPr>
            <w:tcW w:w="2483" w:type="dxa"/>
            <w:shd w:val="clear" w:color="auto" w:fill="auto"/>
            <w:vAlign w:val="center"/>
            <w:hideMark/>
          </w:tcPr>
          <w:p w14:paraId="4F1C714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1131EA5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42F8AF2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EC0F462" w14:textId="77777777" w:rsidTr="00414F29">
        <w:trPr>
          <w:trHeight w:val="283"/>
        </w:trPr>
        <w:tc>
          <w:tcPr>
            <w:tcW w:w="625" w:type="dxa"/>
            <w:shd w:val="clear" w:color="auto" w:fill="auto"/>
            <w:vAlign w:val="center"/>
            <w:hideMark/>
          </w:tcPr>
          <w:p w14:paraId="755C5F0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220</w:t>
            </w:r>
          </w:p>
        </w:tc>
        <w:tc>
          <w:tcPr>
            <w:tcW w:w="1080" w:type="dxa"/>
            <w:shd w:val="clear" w:color="auto" w:fill="auto"/>
            <w:vAlign w:val="center"/>
            <w:hideMark/>
          </w:tcPr>
          <w:p w14:paraId="73B728A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54A03C1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3 02 039</w:t>
            </w:r>
          </w:p>
        </w:tc>
        <w:tc>
          <w:tcPr>
            <w:tcW w:w="5527" w:type="dxa"/>
            <w:gridSpan w:val="3"/>
            <w:shd w:val="clear" w:color="auto" w:fill="auto"/>
            <w:noWrap/>
            <w:vAlign w:val="center"/>
            <w:hideMark/>
          </w:tcPr>
          <w:p w14:paraId="222EA7C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Sunshine data (from 1 hour and 24</w:t>
            </w:r>
            <w:r w:rsidR="00CE741F">
              <w:rPr>
                <w:rFonts w:eastAsiaTheme="minorHAnsi" w:cs="Calibri"/>
                <w:color w:val="000000"/>
                <w:sz w:val="18"/>
                <w:szCs w:val="18"/>
                <w:lang w:val="en-US"/>
              </w:rPr>
              <w:t>-</w:t>
            </w:r>
            <w:r w:rsidRPr="000E609B">
              <w:rPr>
                <w:rFonts w:eastAsiaTheme="minorHAnsi" w:cs="Calibri"/>
                <w:color w:val="000000"/>
                <w:sz w:val="18"/>
                <w:szCs w:val="18"/>
                <w:lang w:val="en-US"/>
              </w:rPr>
              <w:t>hour period)</w:t>
            </w:r>
          </w:p>
        </w:tc>
        <w:tc>
          <w:tcPr>
            <w:tcW w:w="2483" w:type="dxa"/>
            <w:shd w:val="clear" w:color="auto" w:fill="auto"/>
            <w:noWrap/>
            <w:vAlign w:val="center"/>
            <w:hideMark/>
          </w:tcPr>
          <w:p w14:paraId="72E6900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1230FCA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7C59092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959F555" w14:textId="77777777" w:rsidTr="00414F29">
        <w:trPr>
          <w:trHeight w:val="283"/>
        </w:trPr>
        <w:tc>
          <w:tcPr>
            <w:tcW w:w="625" w:type="dxa"/>
            <w:shd w:val="clear" w:color="auto" w:fill="auto"/>
            <w:vAlign w:val="center"/>
            <w:hideMark/>
          </w:tcPr>
          <w:p w14:paraId="4B6C3DE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221</w:t>
            </w:r>
          </w:p>
        </w:tc>
        <w:tc>
          <w:tcPr>
            <w:tcW w:w="1080" w:type="dxa"/>
            <w:shd w:val="clear" w:color="auto" w:fill="auto"/>
            <w:vAlign w:val="center"/>
            <w:hideMark/>
          </w:tcPr>
          <w:p w14:paraId="12907D5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C25876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56C8BD4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0 04 024</w:t>
            </w:r>
          </w:p>
        </w:tc>
        <w:tc>
          <w:tcPr>
            <w:tcW w:w="1080" w:type="dxa"/>
            <w:shd w:val="clear" w:color="auto" w:fill="auto"/>
            <w:vAlign w:val="center"/>
            <w:hideMark/>
          </w:tcPr>
          <w:p w14:paraId="6E13445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431596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Time period or displacement</w:t>
            </w:r>
          </w:p>
        </w:tc>
        <w:tc>
          <w:tcPr>
            <w:tcW w:w="2483" w:type="dxa"/>
            <w:shd w:val="clear" w:color="auto" w:fill="auto"/>
            <w:vAlign w:val="center"/>
            <w:hideMark/>
          </w:tcPr>
          <w:p w14:paraId="243FAD3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Hours</w:t>
            </w:r>
          </w:p>
        </w:tc>
        <w:tc>
          <w:tcPr>
            <w:tcW w:w="1350" w:type="dxa"/>
            <w:shd w:val="clear" w:color="auto" w:fill="auto"/>
            <w:vAlign w:val="center"/>
            <w:hideMark/>
          </w:tcPr>
          <w:p w14:paraId="39E601D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 0</w:t>
            </w:r>
          </w:p>
        </w:tc>
        <w:tc>
          <w:tcPr>
            <w:tcW w:w="1803" w:type="dxa"/>
            <w:shd w:val="clear" w:color="auto" w:fill="auto"/>
            <w:vAlign w:val="center"/>
            <w:hideMark/>
          </w:tcPr>
          <w:p w14:paraId="47E222B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4824E3D" w14:textId="77777777" w:rsidTr="00414F29">
        <w:trPr>
          <w:trHeight w:val="283"/>
        </w:trPr>
        <w:tc>
          <w:tcPr>
            <w:tcW w:w="625" w:type="dxa"/>
            <w:shd w:val="clear" w:color="auto" w:fill="auto"/>
            <w:vAlign w:val="center"/>
            <w:hideMark/>
          </w:tcPr>
          <w:p w14:paraId="1B25A29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222</w:t>
            </w:r>
          </w:p>
        </w:tc>
        <w:tc>
          <w:tcPr>
            <w:tcW w:w="1080" w:type="dxa"/>
            <w:shd w:val="clear" w:color="auto" w:fill="auto"/>
            <w:vAlign w:val="center"/>
            <w:hideMark/>
          </w:tcPr>
          <w:p w14:paraId="0DDB0CC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27857E7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25F9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0 14 031</w:t>
            </w:r>
          </w:p>
        </w:tc>
        <w:tc>
          <w:tcPr>
            <w:tcW w:w="1080" w:type="dxa"/>
            <w:shd w:val="clear" w:color="auto" w:fill="auto"/>
            <w:vAlign w:val="center"/>
            <w:hideMark/>
          </w:tcPr>
          <w:p w14:paraId="3E2A306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3906FC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Total sunshine</w:t>
            </w:r>
          </w:p>
        </w:tc>
        <w:tc>
          <w:tcPr>
            <w:tcW w:w="2483" w:type="dxa"/>
            <w:shd w:val="clear" w:color="auto" w:fill="auto"/>
            <w:vAlign w:val="center"/>
            <w:hideMark/>
          </w:tcPr>
          <w:p w14:paraId="071D2F9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05B8598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min, 0</w:t>
            </w:r>
          </w:p>
        </w:tc>
        <w:tc>
          <w:tcPr>
            <w:tcW w:w="1803" w:type="dxa"/>
            <w:shd w:val="clear" w:color="auto" w:fill="auto"/>
            <w:vAlign w:val="center"/>
            <w:hideMark/>
          </w:tcPr>
          <w:p w14:paraId="0C4E579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3C2805D" w14:textId="77777777" w:rsidTr="00414F29">
        <w:trPr>
          <w:trHeight w:val="283"/>
        </w:trPr>
        <w:tc>
          <w:tcPr>
            <w:tcW w:w="625" w:type="dxa"/>
            <w:shd w:val="clear" w:color="auto" w:fill="auto"/>
            <w:vAlign w:val="center"/>
            <w:hideMark/>
          </w:tcPr>
          <w:p w14:paraId="0600379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223</w:t>
            </w:r>
          </w:p>
        </w:tc>
        <w:tc>
          <w:tcPr>
            <w:tcW w:w="1080" w:type="dxa"/>
            <w:shd w:val="clear" w:color="auto" w:fill="auto"/>
            <w:vAlign w:val="center"/>
            <w:hideMark/>
          </w:tcPr>
          <w:p w14:paraId="5161E6B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33DBBC5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0FD422C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584609D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1F4AB77"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r w:rsidRPr="000E609B">
              <w:rPr>
                <w:rFonts w:eastAsiaTheme="minorHAnsi" w:cs="Calibri"/>
                <w:i/>
                <w:iCs/>
                <w:color w:val="000000"/>
                <w:sz w:val="18"/>
                <w:szCs w:val="18"/>
                <w:lang w:val="en-US"/>
              </w:rPr>
              <w:t xml:space="preserve">  Radiation data</w:t>
            </w:r>
          </w:p>
        </w:tc>
        <w:tc>
          <w:tcPr>
            <w:tcW w:w="2483" w:type="dxa"/>
            <w:shd w:val="clear" w:color="auto" w:fill="auto"/>
            <w:vAlign w:val="center"/>
            <w:hideMark/>
          </w:tcPr>
          <w:p w14:paraId="7262C1B4"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p>
        </w:tc>
        <w:tc>
          <w:tcPr>
            <w:tcW w:w="1350" w:type="dxa"/>
            <w:shd w:val="clear" w:color="auto" w:fill="auto"/>
            <w:vAlign w:val="center"/>
            <w:hideMark/>
          </w:tcPr>
          <w:p w14:paraId="51AE0F8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1D97632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D6B0B6A" w14:textId="77777777" w:rsidTr="00414F29">
        <w:trPr>
          <w:trHeight w:val="283"/>
        </w:trPr>
        <w:tc>
          <w:tcPr>
            <w:tcW w:w="625" w:type="dxa"/>
            <w:shd w:val="clear" w:color="auto" w:fill="auto"/>
            <w:vAlign w:val="center"/>
            <w:hideMark/>
          </w:tcPr>
          <w:p w14:paraId="67C3636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224</w:t>
            </w:r>
          </w:p>
        </w:tc>
        <w:tc>
          <w:tcPr>
            <w:tcW w:w="1080" w:type="dxa"/>
            <w:shd w:val="clear" w:color="auto" w:fill="auto"/>
            <w:vAlign w:val="center"/>
            <w:hideMark/>
          </w:tcPr>
          <w:p w14:paraId="4DC9244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3882C5E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1 02 000</w:t>
            </w:r>
          </w:p>
        </w:tc>
        <w:tc>
          <w:tcPr>
            <w:tcW w:w="1080" w:type="dxa"/>
            <w:shd w:val="clear" w:color="auto" w:fill="auto"/>
            <w:vAlign w:val="center"/>
            <w:hideMark/>
          </w:tcPr>
          <w:p w14:paraId="0BEE717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5584314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B6285F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Delayed replication of 2 descriptors  </w:t>
            </w:r>
          </w:p>
        </w:tc>
        <w:tc>
          <w:tcPr>
            <w:tcW w:w="2483" w:type="dxa"/>
            <w:shd w:val="clear" w:color="auto" w:fill="auto"/>
            <w:vAlign w:val="center"/>
            <w:hideMark/>
          </w:tcPr>
          <w:p w14:paraId="1DB96E0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6DBDF51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2B6FDC8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8C27950" w14:textId="77777777" w:rsidTr="00414F29">
        <w:trPr>
          <w:trHeight w:val="283"/>
        </w:trPr>
        <w:tc>
          <w:tcPr>
            <w:tcW w:w="625" w:type="dxa"/>
            <w:shd w:val="clear" w:color="auto" w:fill="auto"/>
            <w:vAlign w:val="center"/>
            <w:hideMark/>
          </w:tcPr>
          <w:p w14:paraId="0EA1D77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lastRenderedPageBreak/>
              <w:t>225</w:t>
            </w:r>
          </w:p>
        </w:tc>
        <w:tc>
          <w:tcPr>
            <w:tcW w:w="1080" w:type="dxa"/>
            <w:shd w:val="clear" w:color="auto" w:fill="auto"/>
            <w:vAlign w:val="center"/>
            <w:hideMark/>
          </w:tcPr>
          <w:p w14:paraId="71D306A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7B3377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0 31 000</w:t>
            </w:r>
          </w:p>
        </w:tc>
        <w:tc>
          <w:tcPr>
            <w:tcW w:w="1080" w:type="dxa"/>
            <w:shd w:val="clear" w:color="auto" w:fill="auto"/>
            <w:vAlign w:val="center"/>
            <w:hideMark/>
          </w:tcPr>
          <w:p w14:paraId="4164BC4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5098ECE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5C446D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Short delayed descriptor replication factor</w:t>
            </w:r>
          </w:p>
        </w:tc>
        <w:tc>
          <w:tcPr>
            <w:tcW w:w="2483" w:type="dxa"/>
            <w:shd w:val="clear" w:color="auto" w:fill="auto"/>
            <w:vAlign w:val="center"/>
            <w:hideMark/>
          </w:tcPr>
          <w:p w14:paraId="25DE441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5AE67FE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57C62D3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6CB36A7" w14:textId="77777777" w:rsidTr="00414F29">
        <w:trPr>
          <w:trHeight w:val="283"/>
        </w:trPr>
        <w:tc>
          <w:tcPr>
            <w:tcW w:w="625" w:type="dxa"/>
            <w:shd w:val="clear" w:color="auto" w:fill="auto"/>
            <w:vAlign w:val="center"/>
            <w:hideMark/>
          </w:tcPr>
          <w:p w14:paraId="07B4F17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226</w:t>
            </w:r>
          </w:p>
        </w:tc>
        <w:tc>
          <w:tcPr>
            <w:tcW w:w="1080" w:type="dxa"/>
            <w:shd w:val="clear" w:color="auto" w:fill="auto"/>
            <w:vAlign w:val="center"/>
            <w:hideMark/>
          </w:tcPr>
          <w:p w14:paraId="439F4DC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51786B7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1 01 002</w:t>
            </w:r>
          </w:p>
        </w:tc>
        <w:tc>
          <w:tcPr>
            <w:tcW w:w="1080" w:type="dxa"/>
            <w:shd w:val="clear" w:color="auto" w:fill="auto"/>
            <w:vAlign w:val="center"/>
            <w:hideMark/>
          </w:tcPr>
          <w:p w14:paraId="13BFA4B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3A1E332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39D4DF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Replicate 1 descriptor 2 times</w:t>
            </w:r>
          </w:p>
        </w:tc>
        <w:tc>
          <w:tcPr>
            <w:tcW w:w="2483" w:type="dxa"/>
            <w:shd w:val="clear" w:color="auto" w:fill="auto"/>
            <w:vAlign w:val="center"/>
            <w:hideMark/>
          </w:tcPr>
          <w:p w14:paraId="34C5AF3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1EDE9AD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5CE6A16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61D9CAE" w14:textId="77777777" w:rsidTr="00414F29">
        <w:trPr>
          <w:trHeight w:val="283"/>
        </w:trPr>
        <w:tc>
          <w:tcPr>
            <w:tcW w:w="625" w:type="dxa"/>
            <w:shd w:val="clear" w:color="auto" w:fill="auto"/>
            <w:vAlign w:val="center"/>
            <w:hideMark/>
          </w:tcPr>
          <w:p w14:paraId="0CFC61A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227</w:t>
            </w:r>
          </w:p>
        </w:tc>
        <w:tc>
          <w:tcPr>
            <w:tcW w:w="1080" w:type="dxa"/>
            <w:shd w:val="clear" w:color="auto" w:fill="auto"/>
            <w:vAlign w:val="center"/>
            <w:hideMark/>
          </w:tcPr>
          <w:p w14:paraId="493B64B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06929B0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3 02 045</w:t>
            </w:r>
          </w:p>
        </w:tc>
        <w:tc>
          <w:tcPr>
            <w:tcW w:w="5527" w:type="dxa"/>
            <w:gridSpan w:val="3"/>
            <w:shd w:val="clear" w:color="auto" w:fill="auto"/>
            <w:noWrap/>
            <w:vAlign w:val="center"/>
            <w:hideMark/>
          </w:tcPr>
          <w:p w14:paraId="4152A61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Radiation data (from 1 hour and 24-hour period)</w:t>
            </w:r>
          </w:p>
        </w:tc>
        <w:tc>
          <w:tcPr>
            <w:tcW w:w="2483" w:type="dxa"/>
            <w:shd w:val="clear" w:color="auto" w:fill="auto"/>
            <w:noWrap/>
            <w:vAlign w:val="center"/>
            <w:hideMark/>
          </w:tcPr>
          <w:p w14:paraId="1AB9FFC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6C95EC6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4E9A077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86BD894" w14:textId="77777777" w:rsidTr="00414F29">
        <w:trPr>
          <w:trHeight w:val="283"/>
        </w:trPr>
        <w:tc>
          <w:tcPr>
            <w:tcW w:w="625" w:type="dxa"/>
            <w:shd w:val="clear" w:color="auto" w:fill="auto"/>
            <w:vAlign w:val="center"/>
            <w:hideMark/>
          </w:tcPr>
          <w:p w14:paraId="39106C0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228</w:t>
            </w:r>
          </w:p>
        </w:tc>
        <w:tc>
          <w:tcPr>
            <w:tcW w:w="1080" w:type="dxa"/>
            <w:shd w:val="clear" w:color="auto" w:fill="auto"/>
            <w:vAlign w:val="center"/>
            <w:hideMark/>
          </w:tcPr>
          <w:p w14:paraId="460CC71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733FB8C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3 02 045</w:t>
            </w:r>
          </w:p>
        </w:tc>
        <w:tc>
          <w:tcPr>
            <w:tcW w:w="1080" w:type="dxa"/>
            <w:shd w:val="clear" w:color="auto" w:fill="auto"/>
            <w:vAlign w:val="center"/>
            <w:hideMark/>
          </w:tcPr>
          <w:p w14:paraId="6EA116F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0 04 024</w:t>
            </w:r>
          </w:p>
        </w:tc>
        <w:tc>
          <w:tcPr>
            <w:tcW w:w="1080" w:type="dxa"/>
            <w:shd w:val="clear" w:color="auto" w:fill="auto"/>
            <w:vAlign w:val="center"/>
            <w:hideMark/>
          </w:tcPr>
          <w:p w14:paraId="34FBE09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DE4FF3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Time period or displacement</w:t>
            </w:r>
          </w:p>
        </w:tc>
        <w:tc>
          <w:tcPr>
            <w:tcW w:w="2483" w:type="dxa"/>
            <w:shd w:val="clear" w:color="auto" w:fill="auto"/>
            <w:vAlign w:val="center"/>
            <w:hideMark/>
          </w:tcPr>
          <w:p w14:paraId="151FB77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Hours</w:t>
            </w:r>
          </w:p>
        </w:tc>
        <w:tc>
          <w:tcPr>
            <w:tcW w:w="1350" w:type="dxa"/>
            <w:shd w:val="clear" w:color="auto" w:fill="auto"/>
            <w:vAlign w:val="center"/>
            <w:hideMark/>
          </w:tcPr>
          <w:p w14:paraId="7CCD81C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 0</w:t>
            </w:r>
          </w:p>
        </w:tc>
        <w:tc>
          <w:tcPr>
            <w:tcW w:w="1803" w:type="dxa"/>
            <w:shd w:val="clear" w:color="auto" w:fill="auto"/>
            <w:vAlign w:val="center"/>
            <w:hideMark/>
          </w:tcPr>
          <w:p w14:paraId="72F8A8A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F012C28" w14:textId="77777777" w:rsidTr="00414F29">
        <w:trPr>
          <w:trHeight w:val="283"/>
        </w:trPr>
        <w:tc>
          <w:tcPr>
            <w:tcW w:w="625" w:type="dxa"/>
            <w:shd w:val="clear" w:color="auto" w:fill="auto"/>
            <w:vAlign w:val="center"/>
            <w:hideMark/>
          </w:tcPr>
          <w:p w14:paraId="6C60769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229</w:t>
            </w:r>
          </w:p>
        </w:tc>
        <w:tc>
          <w:tcPr>
            <w:tcW w:w="1080" w:type="dxa"/>
            <w:shd w:val="clear" w:color="auto" w:fill="auto"/>
            <w:vAlign w:val="center"/>
            <w:hideMark/>
          </w:tcPr>
          <w:p w14:paraId="4BB33E8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367189D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3 02 045</w:t>
            </w:r>
          </w:p>
        </w:tc>
        <w:tc>
          <w:tcPr>
            <w:tcW w:w="1080" w:type="dxa"/>
            <w:shd w:val="clear" w:color="auto" w:fill="auto"/>
            <w:vAlign w:val="center"/>
            <w:hideMark/>
          </w:tcPr>
          <w:p w14:paraId="3CC1F90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0 14 002</w:t>
            </w:r>
          </w:p>
        </w:tc>
        <w:tc>
          <w:tcPr>
            <w:tcW w:w="1080" w:type="dxa"/>
            <w:shd w:val="clear" w:color="auto" w:fill="auto"/>
            <w:vAlign w:val="center"/>
            <w:hideMark/>
          </w:tcPr>
          <w:p w14:paraId="787BB8B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D6B2F2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Long-wave radiation, integrated over period specified</w:t>
            </w:r>
          </w:p>
        </w:tc>
        <w:tc>
          <w:tcPr>
            <w:tcW w:w="2483" w:type="dxa"/>
            <w:shd w:val="clear" w:color="auto" w:fill="auto"/>
            <w:vAlign w:val="center"/>
            <w:hideMark/>
          </w:tcPr>
          <w:p w14:paraId="53FC0A9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072EF12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J m</w:t>
            </w:r>
            <w:r w:rsidRPr="000E609B">
              <w:rPr>
                <w:rFonts w:eastAsiaTheme="minorHAnsi" w:cs="Calibri"/>
                <w:color w:val="000000"/>
                <w:sz w:val="18"/>
                <w:szCs w:val="18"/>
                <w:vertAlign w:val="superscript"/>
                <w:lang w:val="en-US"/>
              </w:rPr>
              <w:t>-2</w:t>
            </w:r>
            <w:r w:rsidRPr="000E609B">
              <w:rPr>
                <w:rFonts w:eastAsiaTheme="minorHAnsi" w:cs="Calibri"/>
                <w:color w:val="000000"/>
                <w:sz w:val="18"/>
                <w:szCs w:val="18"/>
                <w:lang w:val="en-US"/>
              </w:rPr>
              <w:t>, -3</w:t>
            </w:r>
          </w:p>
        </w:tc>
        <w:tc>
          <w:tcPr>
            <w:tcW w:w="1803" w:type="dxa"/>
            <w:shd w:val="clear" w:color="auto" w:fill="auto"/>
            <w:vAlign w:val="center"/>
            <w:hideMark/>
          </w:tcPr>
          <w:p w14:paraId="2EE6957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88B0F11" w14:textId="77777777" w:rsidTr="00414F29">
        <w:trPr>
          <w:trHeight w:val="283"/>
        </w:trPr>
        <w:tc>
          <w:tcPr>
            <w:tcW w:w="625" w:type="dxa"/>
            <w:shd w:val="clear" w:color="auto" w:fill="auto"/>
            <w:vAlign w:val="center"/>
            <w:hideMark/>
          </w:tcPr>
          <w:p w14:paraId="4B07D54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230</w:t>
            </w:r>
          </w:p>
        </w:tc>
        <w:tc>
          <w:tcPr>
            <w:tcW w:w="1080" w:type="dxa"/>
            <w:shd w:val="clear" w:color="auto" w:fill="auto"/>
            <w:vAlign w:val="center"/>
            <w:hideMark/>
          </w:tcPr>
          <w:p w14:paraId="068D90A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7FF2652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3 02 045</w:t>
            </w:r>
          </w:p>
        </w:tc>
        <w:tc>
          <w:tcPr>
            <w:tcW w:w="1080" w:type="dxa"/>
            <w:shd w:val="clear" w:color="auto" w:fill="auto"/>
            <w:vAlign w:val="center"/>
            <w:hideMark/>
          </w:tcPr>
          <w:p w14:paraId="111F5BE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0 14 004</w:t>
            </w:r>
          </w:p>
        </w:tc>
        <w:tc>
          <w:tcPr>
            <w:tcW w:w="1080" w:type="dxa"/>
            <w:shd w:val="clear" w:color="auto" w:fill="auto"/>
            <w:vAlign w:val="center"/>
            <w:hideMark/>
          </w:tcPr>
          <w:p w14:paraId="7B1501A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6FEE77D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Short-wave radiation, integrated over period specified</w:t>
            </w:r>
          </w:p>
        </w:tc>
        <w:tc>
          <w:tcPr>
            <w:tcW w:w="2483" w:type="dxa"/>
            <w:shd w:val="clear" w:color="auto" w:fill="auto"/>
            <w:vAlign w:val="center"/>
            <w:hideMark/>
          </w:tcPr>
          <w:p w14:paraId="2A77F78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575FC51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J m</w:t>
            </w:r>
            <w:r w:rsidRPr="000E609B">
              <w:rPr>
                <w:rFonts w:eastAsiaTheme="minorHAnsi" w:cs="Calibri"/>
                <w:color w:val="000000"/>
                <w:sz w:val="18"/>
                <w:szCs w:val="18"/>
                <w:vertAlign w:val="superscript"/>
                <w:lang w:val="en-US"/>
              </w:rPr>
              <w:t>-2</w:t>
            </w:r>
            <w:r w:rsidRPr="000E609B">
              <w:rPr>
                <w:rFonts w:eastAsiaTheme="minorHAnsi" w:cs="Calibri"/>
                <w:color w:val="000000"/>
                <w:sz w:val="18"/>
                <w:szCs w:val="18"/>
                <w:lang w:val="en-US"/>
              </w:rPr>
              <w:t>, -3</w:t>
            </w:r>
          </w:p>
        </w:tc>
        <w:tc>
          <w:tcPr>
            <w:tcW w:w="1803" w:type="dxa"/>
            <w:shd w:val="clear" w:color="auto" w:fill="auto"/>
            <w:vAlign w:val="center"/>
            <w:hideMark/>
          </w:tcPr>
          <w:p w14:paraId="1018F56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D0C67FA" w14:textId="77777777" w:rsidTr="00414F29">
        <w:trPr>
          <w:trHeight w:val="283"/>
        </w:trPr>
        <w:tc>
          <w:tcPr>
            <w:tcW w:w="625" w:type="dxa"/>
            <w:shd w:val="clear" w:color="auto" w:fill="auto"/>
            <w:vAlign w:val="center"/>
            <w:hideMark/>
          </w:tcPr>
          <w:p w14:paraId="79CDBDD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231</w:t>
            </w:r>
          </w:p>
        </w:tc>
        <w:tc>
          <w:tcPr>
            <w:tcW w:w="1080" w:type="dxa"/>
            <w:shd w:val="clear" w:color="auto" w:fill="auto"/>
            <w:vAlign w:val="center"/>
            <w:hideMark/>
          </w:tcPr>
          <w:p w14:paraId="64F7CF1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11CFBEC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3 02 045</w:t>
            </w:r>
          </w:p>
        </w:tc>
        <w:tc>
          <w:tcPr>
            <w:tcW w:w="1080" w:type="dxa"/>
            <w:shd w:val="clear" w:color="auto" w:fill="auto"/>
            <w:vAlign w:val="center"/>
            <w:hideMark/>
          </w:tcPr>
          <w:p w14:paraId="69D6BEF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0 14 016</w:t>
            </w:r>
          </w:p>
        </w:tc>
        <w:tc>
          <w:tcPr>
            <w:tcW w:w="1080" w:type="dxa"/>
            <w:shd w:val="clear" w:color="auto" w:fill="auto"/>
            <w:vAlign w:val="center"/>
            <w:hideMark/>
          </w:tcPr>
          <w:p w14:paraId="6E681DE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B503EE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Net radiation, integrated over period specified</w:t>
            </w:r>
          </w:p>
        </w:tc>
        <w:tc>
          <w:tcPr>
            <w:tcW w:w="2483" w:type="dxa"/>
            <w:shd w:val="clear" w:color="auto" w:fill="auto"/>
            <w:vAlign w:val="center"/>
            <w:hideMark/>
          </w:tcPr>
          <w:p w14:paraId="4088D8F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5CF7468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J m</w:t>
            </w:r>
            <w:r w:rsidRPr="000E609B">
              <w:rPr>
                <w:rFonts w:eastAsiaTheme="minorHAnsi" w:cs="Calibri"/>
                <w:color w:val="000000"/>
                <w:sz w:val="18"/>
                <w:szCs w:val="18"/>
                <w:vertAlign w:val="superscript"/>
                <w:lang w:val="en-US"/>
              </w:rPr>
              <w:t>-2</w:t>
            </w:r>
            <w:r w:rsidRPr="000E609B">
              <w:rPr>
                <w:rFonts w:eastAsiaTheme="minorHAnsi" w:cs="Calibri"/>
                <w:color w:val="000000"/>
                <w:sz w:val="18"/>
                <w:szCs w:val="18"/>
                <w:lang w:val="en-US"/>
              </w:rPr>
              <w:t>, -4</w:t>
            </w:r>
          </w:p>
        </w:tc>
        <w:tc>
          <w:tcPr>
            <w:tcW w:w="1803" w:type="dxa"/>
            <w:shd w:val="clear" w:color="auto" w:fill="auto"/>
            <w:vAlign w:val="center"/>
            <w:hideMark/>
          </w:tcPr>
          <w:p w14:paraId="155A877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A7FC379" w14:textId="77777777" w:rsidTr="00414F29">
        <w:trPr>
          <w:trHeight w:val="283"/>
        </w:trPr>
        <w:tc>
          <w:tcPr>
            <w:tcW w:w="625" w:type="dxa"/>
            <w:shd w:val="clear" w:color="auto" w:fill="auto"/>
            <w:vAlign w:val="center"/>
            <w:hideMark/>
          </w:tcPr>
          <w:p w14:paraId="6FFDCA0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232</w:t>
            </w:r>
          </w:p>
        </w:tc>
        <w:tc>
          <w:tcPr>
            <w:tcW w:w="1080" w:type="dxa"/>
            <w:shd w:val="clear" w:color="auto" w:fill="auto"/>
            <w:vAlign w:val="center"/>
            <w:hideMark/>
          </w:tcPr>
          <w:p w14:paraId="763CFB3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1C7F14B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3 02 045</w:t>
            </w:r>
          </w:p>
        </w:tc>
        <w:tc>
          <w:tcPr>
            <w:tcW w:w="1080" w:type="dxa"/>
            <w:shd w:val="clear" w:color="auto" w:fill="auto"/>
            <w:vAlign w:val="center"/>
            <w:hideMark/>
          </w:tcPr>
          <w:p w14:paraId="524AD4A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0 14 028</w:t>
            </w:r>
          </w:p>
        </w:tc>
        <w:tc>
          <w:tcPr>
            <w:tcW w:w="1080" w:type="dxa"/>
            <w:shd w:val="clear" w:color="auto" w:fill="auto"/>
            <w:vAlign w:val="center"/>
            <w:hideMark/>
          </w:tcPr>
          <w:p w14:paraId="1BCCBD2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88204C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Global solar radiation (high accuracy), integrated over period specified</w:t>
            </w:r>
          </w:p>
        </w:tc>
        <w:tc>
          <w:tcPr>
            <w:tcW w:w="2483" w:type="dxa"/>
            <w:shd w:val="clear" w:color="auto" w:fill="auto"/>
            <w:vAlign w:val="center"/>
            <w:hideMark/>
          </w:tcPr>
          <w:p w14:paraId="4EFEC85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1F58C7B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J m</w:t>
            </w:r>
            <w:r w:rsidRPr="000E609B">
              <w:rPr>
                <w:rFonts w:eastAsiaTheme="minorHAnsi" w:cs="Calibri"/>
                <w:color w:val="000000"/>
                <w:sz w:val="18"/>
                <w:szCs w:val="18"/>
                <w:vertAlign w:val="superscript"/>
                <w:lang w:val="en-US"/>
              </w:rPr>
              <w:t>-2</w:t>
            </w:r>
            <w:r w:rsidRPr="000E609B">
              <w:rPr>
                <w:rFonts w:eastAsiaTheme="minorHAnsi" w:cs="Calibri"/>
                <w:color w:val="000000"/>
                <w:sz w:val="18"/>
                <w:szCs w:val="18"/>
                <w:lang w:val="en-US"/>
              </w:rPr>
              <w:t>, -2</w:t>
            </w:r>
          </w:p>
        </w:tc>
        <w:tc>
          <w:tcPr>
            <w:tcW w:w="1803" w:type="dxa"/>
            <w:shd w:val="clear" w:color="auto" w:fill="auto"/>
            <w:vAlign w:val="center"/>
            <w:hideMark/>
          </w:tcPr>
          <w:p w14:paraId="2BF17E1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AAB4C95" w14:textId="77777777" w:rsidTr="00414F29">
        <w:trPr>
          <w:trHeight w:val="283"/>
        </w:trPr>
        <w:tc>
          <w:tcPr>
            <w:tcW w:w="625" w:type="dxa"/>
            <w:shd w:val="clear" w:color="auto" w:fill="auto"/>
            <w:vAlign w:val="center"/>
            <w:hideMark/>
          </w:tcPr>
          <w:p w14:paraId="427AE7D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233</w:t>
            </w:r>
          </w:p>
        </w:tc>
        <w:tc>
          <w:tcPr>
            <w:tcW w:w="1080" w:type="dxa"/>
            <w:shd w:val="clear" w:color="auto" w:fill="auto"/>
            <w:vAlign w:val="center"/>
            <w:hideMark/>
          </w:tcPr>
          <w:p w14:paraId="001D697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0362E65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3 02 045</w:t>
            </w:r>
          </w:p>
        </w:tc>
        <w:tc>
          <w:tcPr>
            <w:tcW w:w="1080" w:type="dxa"/>
            <w:shd w:val="clear" w:color="auto" w:fill="auto"/>
            <w:vAlign w:val="center"/>
            <w:hideMark/>
          </w:tcPr>
          <w:p w14:paraId="042AC29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0 14 029</w:t>
            </w:r>
          </w:p>
        </w:tc>
        <w:tc>
          <w:tcPr>
            <w:tcW w:w="1080" w:type="dxa"/>
            <w:shd w:val="clear" w:color="auto" w:fill="auto"/>
            <w:vAlign w:val="center"/>
            <w:hideMark/>
          </w:tcPr>
          <w:p w14:paraId="7776F04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8EDB9C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Diffuse solar radiation (high accuracy), integrated over period specified</w:t>
            </w:r>
          </w:p>
        </w:tc>
        <w:tc>
          <w:tcPr>
            <w:tcW w:w="2483" w:type="dxa"/>
            <w:shd w:val="clear" w:color="auto" w:fill="auto"/>
            <w:vAlign w:val="center"/>
            <w:hideMark/>
          </w:tcPr>
          <w:p w14:paraId="42FC80C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6BE50D5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J m</w:t>
            </w:r>
            <w:r w:rsidRPr="000E609B">
              <w:rPr>
                <w:rFonts w:eastAsiaTheme="minorHAnsi" w:cs="Calibri"/>
                <w:color w:val="000000"/>
                <w:sz w:val="18"/>
                <w:szCs w:val="18"/>
                <w:vertAlign w:val="superscript"/>
                <w:lang w:val="en-US"/>
              </w:rPr>
              <w:t>-2</w:t>
            </w:r>
            <w:r w:rsidRPr="000E609B">
              <w:rPr>
                <w:rFonts w:eastAsiaTheme="minorHAnsi" w:cs="Calibri"/>
                <w:color w:val="000000"/>
                <w:sz w:val="18"/>
                <w:szCs w:val="18"/>
                <w:lang w:val="en-US"/>
              </w:rPr>
              <w:t>, -2</w:t>
            </w:r>
          </w:p>
        </w:tc>
        <w:tc>
          <w:tcPr>
            <w:tcW w:w="1803" w:type="dxa"/>
            <w:shd w:val="clear" w:color="auto" w:fill="auto"/>
            <w:vAlign w:val="center"/>
            <w:hideMark/>
          </w:tcPr>
          <w:p w14:paraId="4D3D7B2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313C2C3" w14:textId="77777777" w:rsidTr="00414F29">
        <w:trPr>
          <w:trHeight w:val="283"/>
        </w:trPr>
        <w:tc>
          <w:tcPr>
            <w:tcW w:w="625" w:type="dxa"/>
            <w:shd w:val="clear" w:color="auto" w:fill="auto"/>
            <w:vAlign w:val="center"/>
            <w:hideMark/>
          </w:tcPr>
          <w:p w14:paraId="28A5C4C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234</w:t>
            </w:r>
          </w:p>
        </w:tc>
        <w:tc>
          <w:tcPr>
            <w:tcW w:w="1080" w:type="dxa"/>
            <w:shd w:val="clear" w:color="auto" w:fill="auto"/>
            <w:vAlign w:val="center"/>
            <w:hideMark/>
          </w:tcPr>
          <w:p w14:paraId="7A7BA9B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7529AE2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3 02 045</w:t>
            </w:r>
          </w:p>
        </w:tc>
        <w:tc>
          <w:tcPr>
            <w:tcW w:w="1080" w:type="dxa"/>
            <w:shd w:val="clear" w:color="auto" w:fill="auto"/>
            <w:vAlign w:val="center"/>
            <w:hideMark/>
          </w:tcPr>
          <w:p w14:paraId="5B0A4F7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0 14 030</w:t>
            </w:r>
          </w:p>
        </w:tc>
        <w:tc>
          <w:tcPr>
            <w:tcW w:w="1080" w:type="dxa"/>
            <w:shd w:val="clear" w:color="auto" w:fill="auto"/>
            <w:vAlign w:val="center"/>
            <w:hideMark/>
          </w:tcPr>
          <w:p w14:paraId="3596EDC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A2CE6E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Direct solar radiation (high accuracy), integrated over period specified</w:t>
            </w:r>
          </w:p>
        </w:tc>
        <w:tc>
          <w:tcPr>
            <w:tcW w:w="2483" w:type="dxa"/>
            <w:shd w:val="clear" w:color="auto" w:fill="auto"/>
            <w:vAlign w:val="center"/>
            <w:hideMark/>
          </w:tcPr>
          <w:p w14:paraId="27A3E0B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54EFFB5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J m</w:t>
            </w:r>
            <w:r w:rsidRPr="000E609B">
              <w:rPr>
                <w:rFonts w:eastAsiaTheme="minorHAnsi" w:cs="Calibri"/>
                <w:color w:val="000000"/>
                <w:sz w:val="18"/>
                <w:szCs w:val="18"/>
                <w:vertAlign w:val="superscript"/>
                <w:lang w:val="en-US"/>
              </w:rPr>
              <w:t>-2</w:t>
            </w:r>
            <w:r w:rsidRPr="000E609B">
              <w:rPr>
                <w:rFonts w:eastAsiaTheme="minorHAnsi" w:cs="Calibri"/>
                <w:color w:val="000000"/>
                <w:sz w:val="18"/>
                <w:szCs w:val="18"/>
                <w:lang w:val="en-US"/>
              </w:rPr>
              <w:t>, -2</w:t>
            </w:r>
          </w:p>
        </w:tc>
        <w:tc>
          <w:tcPr>
            <w:tcW w:w="1803" w:type="dxa"/>
            <w:shd w:val="clear" w:color="auto" w:fill="auto"/>
            <w:vAlign w:val="center"/>
            <w:hideMark/>
          </w:tcPr>
          <w:p w14:paraId="1589D09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D24DDF3" w14:textId="77777777" w:rsidTr="00414F29">
        <w:trPr>
          <w:trHeight w:val="283"/>
        </w:trPr>
        <w:tc>
          <w:tcPr>
            <w:tcW w:w="625" w:type="dxa"/>
            <w:shd w:val="clear" w:color="auto" w:fill="auto"/>
            <w:vAlign w:val="center"/>
            <w:hideMark/>
          </w:tcPr>
          <w:p w14:paraId="08239C7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235</w:t>
            </w:r>
          </w:p>
        </w:tc>
        <w:tc>
          <w:tcPr>
            <w:tcW w:w="1080" w:type="dxa"/>
            <w:shd w:val="clear" w:color="auto" w:fill="auto"/>
            <w:vAlign w:val="center"/>
            <w:hideMark/>
          </w:tcPr>
          <w:p w14:paraId="5937459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3875BE6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181705C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645AD9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A221F59"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r w:rsidRPr="000E609B">
              <w:rPr>
                <w:rFonts w:eastAsiaTheme="minorHAnsi" w:cs="Calibri"/>
                <w:i/>
                <w:iCs/>
                <w:color w:val="000000"/>
                <w:sz w:val="18"/>
                <w:szCs w:val="18"/>
                <w:lang w:val="en-US"/>
              </w:rPr>
              <w:t>Temperature change group 54g0sndT</w:t>
            </w:r>
          </w:p>
        </w:tc>
        <w:tc>
          <w:tcPr>
            <w:tcW w:w="2483" w:type="dxa"/>
            <w:shd w:val="clear" w:color="auto" w:fill="auto"/>
            <w:vAlign w:val="center"/>
            <w:hideMark/>
          </w:tcPr>
          <w:p w14:paraId="0A1985D5"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p>
        </w:tc>
        <w:tc>
          <w:tcPr>
            <w:tcW w:w="1350" w:type="dxa"/>
            <w:shd w:val="clear" w:color="auto" w:fill="auto"/>
            <w:vAlign w:val="center"/>
            <w:hideMark/>
          </w:tcPr>
          <w:p w14:paraId="102FF07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1A28753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DF7748F" w14:textId="77777777" w:rsidTr="00414F29">
        <w:trPr>
          <w:trHeight w:val="283"/>
        </w:trPr>
        <w:tc>
          <w:tcPr>
            <w:tcW w:w="625" w:type="dxa"/>
            <w:shd w:val="clear" w:color="auto" w:fill="auto"/>
            <w:vAlign w:val="center"/>
            <w:hideMark/>
          </w:tcPr>
          <w:p w14:paraId="2A63848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236</w:t>
            </w:r>
          </w:p>
        </w:tc>
        <w:tc>
          <w:tcPr>
            <w:tcW w:w="1080" w:type="dxa"/>
            <w:shd w:val="clear" w:color="auto" w:fill="auto"/>
            <w:vAlign w:val="center"/>
            <w:hideMark/>
          </w:tcPr>
          <w:p w14:paraId="46DEF87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72EDEE0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1 01 000</w:t>
            </w:r>
          </w:p>
        </w:tc>
        <w:tc>
          <w:tcPr>
            <w:tcW w:w="1080" w:type="dxa"/>
            <w:shd w:val="clear" w:color="auto" w:fill="auto"/>
            <w:vAlign w:val="center"/>
            <w:hideMark/>
          </w:tcPr>
          <w:p w14:paraId="2CD065D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51E0D6D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99E736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Delayed replication of 1 descriptor</w:t>
            </w:r>
          </w:p>
        </w:tc>
        <w:tc>
          <w:tcPr>
            <w:tcW w:w="2483" w:type="dxa"/>
            <w:shd w:val="clear" w:color="auto" w:fill="auto"/>
            <w:vAlign w:val="center"/>
            <w:hideMark/>
          </w:tcPr>
          <w:p w14:paraId="0EBE484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34E8A4E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5C0B70E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A9BDEDC" w14:textId="77777777" w:rsidTr="00414F29">
        <w:trPr>
          <w:trHeight w:val="283"/>
        </w:trPr>
        <w:tc>
          <w:tcPr>
            <w:tcW w:w="625" w:type="dxa"/>
            <w:shd w:val="clear" w:color="auto" w:fill="auto"/>
            <w:vAlign w:val="center"/>
            <w:hideMark/>
          </w:tcPr>
          <w:p w14:paraId="593F6A9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237</w:t>
            </w:r>
          </w:p>
        </w:tc>
        <w:tc>
          <w:tcPr>
            <w:tcW w:w="1080" w:type="dxa"/>
            <w:shd w:val="clear" w:color="auto" w:fill="auto"/>
            <w:vAlign w:val="center"/>
            <w:hideMark/>
          </w:tcPr>
          <w:p w14:paraId="70E8F81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3483B23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0 31 000</w:t>
            </w:r>
          </w:p>
        </w:tc>
        <w:tc>
          <w:tcPr>
            <w:tcW w:w="1080" w:type="dxa"/>
            <w:shd w:val="clear" w:color="auto" w:fill="auto"/>
            <w:vAlign w:val="center"/>
            <w:hideMark/>
          </w:tcPr>
          <w:p w14:paraId="3B59236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65AEFE9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0569526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Short delayed descriptor replication factor</w:t>
            </w:r>
          </w:p>
        </w:tc>
        <w:tc>
          <w:tcPr>
            <w:tcW w:w="2483" w:type="dxa"/>
            <w:shd w:val="clear" w:color="auto" w:fill="auto"/>
            <w:vAlign w:val="center"/>
            <w:hideMark/>
          </w:tcPr>
          <w:p w14:paraId="348AFCB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530D639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43B1E49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BC0345A" w14:textId="77777777" w:rsidTr="00414F29">
        <w:trPr>
          <w:trHeight w:val="283"/>
        </w:trPr>
        <w:tc>
          <w:tcPr>
            <w:tcW w:w="625" w:type="dxa"/>
            <w:shd w:val="clear" w:color="auto" w:fill="auto"/>
            <w:vAlign w:val="center"/>
            <w:hideMark/>
          </w:tcPr>
          <w:p w14:paraId="68C15B8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238</w:t>
            </w:r>
          </w:p>
        </w:tc>
        <w:tc>
          <w:tcPr>
            <w:tcW w:w="1080" w:type="dxa"/>
            <w:shd w:val="clear" w:color="auto" w:fill="auto"/>
            <w:vAlign w:val="center"/>
            <w:hideMark/>
          </w:tcPr>
          <w:p w14:paraId="5CE0964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2EF19B3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3 02 046</w:t>
            </w:r>
          </w:p>
        </w:tc>
        <w:tc>
          <w:tcPr>
            <w:tcW w:w="2160" w:type="dxa"/>
            <w:gridSpan w:val="2"/>
            <w:shd w:val="clear" w:color="auto" w:fill="auto"/>
            <w:noWrap/>
            <w:vAlign w:val="center"/>
            <w:hideMark/>
          </w:tcPr>
          <w:p w14:paraId="05DBCDF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Temperature change</w:t>
            </w:r>
          </w:p>
        </w:tc>
        <w:tc>
          <w:tcPr>
            <w:tcW w:w="3367" w:type="dxa"/>
            <w:shd w:val="clear" w:color="auto" w:fill="auto"/>
            <w:noWrap/>
            <w:vAlign w:val="center"/>
            <w:hideMark/>
          </w:tcPr>
          <w:p w14:paraId="5C795FC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2483" w:type="dxa"/>
            <w:shd w:val="clear" w:color="auto" w:fill="auto"/>
            <w:noWrap/>
            <w:vAlign w:val="center"/>
            <w:hideMark/>
          </w:tcPr>
          <w:p w14:paraId="375C80C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72C6300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382E856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6302927" w14:textId="77777777" w:rsidTr="00414F29">
        <w:trPr>
          <w:trHeight w:val="283"/>
        </w:trPr>
        <w:tc>
          <w:tcPr>
            <w:tcW w:w="625" w:type="dxa"/>
            <w:shd w:val="clear" w:color="auto" w:fill="auto"/>
            <w:vAlign w:val="center"/>
            <w:hideMark/>
          </w:tcPr>
          <w:p w14:paraId="47A5578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239</w:t>
            </w:r>
          </w:p>
        </w:tc>
        <w:tc>
          <w:tcPr>
            <w:tcW w:w="1080" w:type="dxa"/>
            <w:shd w:val="clear" w:color="auto" w:fill="auto"/>
            <w:vAlign w:val="center"/>
            <w:hideMark/>
          </w:tcPr>
          <w:p w14:paraId="2D1BD98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20757AD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55F77A8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0 04 024</w:t>
            </w:r>
          </w:p>
        </w:tc>
        <w:tc>
          <w:tcPr>
            <w:tcW w:w="1080" w:type="dxa"/>
            <w:shd w:val="clear" w:color="auto" w:fill="auto"/>
            <w:vAlign w:val="center"/>
            <w:hideMark/>
          </w:tcPr>
          <w:p w14:paraId="12246BC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A46955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Time period or displacement</w:t>
            </w:r>
          </w:p>
        </w:tc>
        <w:tc>
          <w:tcPr>
            <w:tcW w:w="2483" w:type="dxa"/>
            <w:shd w:val="clear" w:color="auto" w:fill="auto"/>
            <w:vAlign w:val="center"/>
            <w:hideMark/>
          </w:tcPr>
          <w:p w14:paraId="20DD113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5BEA2B3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 0</w:t>
            </w:r>
          </w:p>
        </w:tc>
        <w:tc>
          <w:tcPr>
            <w:tcW w:w="1803" w:type="dxa"/>
            <w:shd w:val="clear" w:color="auto" w:fill="auto"/>
            <w:vAlign w:val="center"/>
            <w:hideMark/>
          </w:tcPr>
          <w:p w14:paraId="4187EA3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004C872" w14:textId="77777777" w:rsidTr="00414F29">
        <w:trPr>
          <w:trHeight w:val="283"/>
        </w:trPr>
        <w:tc>
          <w:tcPr>
            <w:tcW w:w="625" w:type="dxa"/>
            <w:shd w:val="clear" w:color="auto" w:fill="auto"/>
            <w:vAlign w:val="center"/>
            <w:hideMark/>
          </w:tcPr>
          <w:p w14:paraId="50A77E5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240</w:t>
            </w:r>
          </w:p>
        </w:tc>
        <w:tc>
          <w:tcPr>
            <w:tcW w:w="1080" w:type="dxa"/>
            <w:shd w:val="clear" w:color="auto" w:fill="auto"/>
            <w:vAlign w:val="center"/>
            <w:hideMark/>
          </w:tcPr>
          <w:p w14:paraId="44A743F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5FE6816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28FFABE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0 04 024</w:t>
            </w:r>
          </w:p>
        </w:tc>
        <w:tc>
          <w:tcPr>
            <w:tcW w:w="1080" w:type="dxa"/>
            <w:shd w:val="clear" w:color="auto" w:fill="auto"/>
            <w:vAlign w:val="center"/>
            <w:hideMark/>
          </w:tcPr>
          <w:p w14:paraId="73739CE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5583DA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Time period or displacement</w:t>
            </w:r>
          </w:p>
        </w:tc>
        <w:tc>
          <w:tcPr>
            <w:tcW w:w="2483" w:type="dxa"/>
            <w:shd w:val="clear" w:color="auto" w:fill="auto"/>
            <w:vAlign w:val="center"/>
            <w:hideMark/>
          </w:tcPr>
          <w:p w14:paraId="154174B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(see Note 4)</w:t>
            </w:r>
          </w:p>
        </w:tc>
        <w:tc>
          <w:tcPr>
            <w:tcW w:w="1350" w:type="dxa"/>
            <w:shd w:val="clear" w:color="auto" w:fill="auto"/>
            <w:vAlign w:val="center"/>
            <w:hideMark/>
          </w:tcPr>
          <w:p w14:paraId="0B26D2B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 0</w:t>
            </w:r>
          </w:p>
        </w:tc>
        <w:tc>
          <w:tcPr>
            <w:tcW w:w="1803" w:type="dxa"/>
            <w:shd w:val="clear" w:color="auto" w:fill="auto"/>
            <w:vAlign w:val="center"/>
            <w:hideMark/>
          </w:tcPr>
          <w:p w14:paraId="6B6F831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3196A1A" w14:textId="77777777" w:rsidTr="00414F29">
        <w:trPr>
          <w:trHeight w:val="283"/>
        </w:trPr>
        <w:tc>
          <w:tcPr>
            <w:tcW w:w="625" w:type="dxa"/>
            <w:shd w:val="clear" w:color="auto" w:fill="auto"/>
            <w:vAlign w:val="center"/>
            <w:hideMark/>
          </w:tcPr>
          <w:p w14:paraId="428A952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241</w:t>
            </w:r>
          </w:p>
        </w:tc>
        <w:tc>
          <w:tcPr>
            <w:tcW w:w="1080" w:type="dxa"/>
            <w:shd w:val="clear" w:color="auto" w:fill="auto"/>
            <w:vAlign w:val="center"/>
            <w:hideMark/>
          </w:tcPr>
          <w:p w14:paraId="5988EDE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751BB6F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347323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0 12 049</w:t>
            </w:r>
          </w:p>
        </w:tc>
        <w:tc>
          <w:tcPr>
            <w:tcW w:w="1080" w:type="dxa"/>
            <w:shd w:val="clear" w:color="auto" w:fill="auto"/>
            <w:vAlign w:val="center"/>
            <w:hideMark/>
          </w:tcPr>
          <w:p w14:paraId="1D5D636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2BC66C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Temperature change over specified period</w:t>
            </w:r>
          </w:p>
        </w:tc>
        <w:tc>
          <w:tcPr>
            <w:tcW w:w="2483" w:type="dxa"/>
            <w:shd w:val="clear" w:color="auto" w:fill="auto"/>
            <w:vAlign w:val="center"/>
            <w:hideMark/>
          </w:tcPr>
          <w:p w14:paraId="30C0994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67C4BAE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 0</w:t>
            </w:r>
          </w:p>
        </w:tc>
        <w:tc>
          <w:tcPr>
            <w:tcW w:w="1803" w:type="dxa"/>
            <w:shd w:val="clear" w:color="auto" w:fill="auto"/>
            <w:vAlign w:val="center"/>
            <w:hideMark/>
          </w:tcPr>
          <w:p w14:paraId="014299F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118B7B1" w14:textId="77777777" w:rsidTr="00414F29">
        <w:trPr>
          <w:trHeight w:val="283"/>
        </w:trPr>
        <w:tc>
          <w:tcPr>
            <w:tcW w:w="625" w:type="dxa"/>
            <w:shd w:val="clear" w:color="auto" w:fill="auto"/>
            <w:vAlign w:val="center"/>
            <w:hideMark/>
          </w:tcPr>
          <w:p w14:paraId="31084B5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lastRenderedPageBreak/>
              <w:t>242</w:t>
            </w:r>
          </w:p>
        </w:tc>
        <w:tc>
          <w:tcPr>
            <w:tcW w:w="1080" w:type="dxa"/>
            <w:shd w:val="clear" w:color="auto" w:fill="auto"/>
            <w:vAlign w:val="center"/>
            <w:hideMark/>
          </w:tcPr>
          <w:p w14:paraId="263E997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A92AD7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7816A23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175B452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3796D3F"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r w:rsidRPr="000E609B">
              <w:rPr>
                <w:rFonts w:eastAsiaTheme="minorHAnsi" w:cs="Calibri"/>
                <w:i/>
                <w:iCs/>
                <w:color w:val="000000"/>
                <w:sz w:val="18"/>
                <w:szCs w:val="18"/>
                <w:lang w:val="en-US"/>
              </w:rPr>
              <w:t xml:space="preserve">  First-order statistics of P, W, T, U data</w:t>
            </w:r>
          </w:p>
        </w:tc>
        <w:tc>
          <w:tcPr>
            <w:tcW w:w="2483" w:type="dxa"/>
            <w:shd w:val="clear" w:color="auto" w:fill="auto"/>
            <w:vAlign w:val="center"/>
            <w:hideMark/>
          </w:tcPr>
          <w:p w14:paraId="0460CF93"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p>
        </w:tc>
        <w:tc>
          <w:tcPr>
            <w:tcW w:w="1350" w:type="dxa"/>
            <w:shd w:val="clear" w:color="auto" w:fill="auto"/>
            <w:vAlign w:val="center"/>
            <w:hideMark/>
          </w:tcPr>
          <w:p w14:paraId="1107EB0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77D0675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563D4FD" w14:textId="77777777" w:rsidTr="00414F29">
        <w:trPr>
          <w:trHeight w:val="283"/>
        </w:trPr>
        <w:tc>
          <w:tcPr>
            <w:tcW w:w="625" w:type="dxa"/>
            <w:shd w:val="clear" w:color="auto" w:fill="auto"/>
            <w:vAlign w:val="center"/>
            <w:hideMark/>
          </w:tcPr>
          <w:p w14:paraId="7C4BC15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243</w:t>
            </w:r>
          </w:p>
        </w:tc>
        <w:tc>
          <w:tcPr>
            <w:tcW w:w="1080" w:type="dxa"/>
            <w:shd w:val="clear" w:color="auto" w:fill="auto"/>
            <w:vAlign w:val="center"/>
            <w:hideMark/>
          </w:tcPr>
          <w:p w14:paraId="0145F23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736AE5E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1 01 000</w:t>
            </w:r>
          </w:p>
        </w:tc>
        <w:tc>
          <w:tcPr>
            <w:tcW w:w="1080" w:type="dxa"/>
            <w:shd w:val="clear" w:color="auto" w:fill="auto"/>
            <w:vAlign w:val="center"/>
            <w:hideMark/>
          </w:tcPr>
          <w:p w14:paraId="67029D4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6A592B7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9E5AA0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Delayed replication of 1 descriptor</w:t>
            </w:r>
          </w:p>
        </w:tc>
        <w:tc>
          <w:tcPr>
            <w:tcW w:w="2483" w:type="dxa"/>
            <w:shd w:val="clear" w:color="auto" w:fill="auto"/>
            <w:vAlign w:val="center"/>
            <w:hideMark/>
          </w:tcPr>
          <w:p w14:paraId="7AB7DB8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7A6DAAE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5C431AB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298B19F" w14:textId="77777777" w:rsidTr="00414F29">
        <w:trPr>
          <w:trHeight w:val="283"/>
        </w:trPr>
        <w:tc>
          <w:tcPr>
            <w:tcW w:w="625" w:type="dxa"/>
            <w:shd w:val="clear" w:color="auto" w:fill="auto"/>
            <w:vAlign w:val="center"/>
            <w:hideMark/>
          </w:tcPr>
          <w:p w14:paraId="31EEBBD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244</w:t>
            </w:r>
          </w:p>
        </w:tc>
        <w:tc>
          <w:tcPr>
            <w:tcW w:w="1080" w:type="dxa"/>
            <w:shd w:val="clear" w:color="auto" w:fill="auto"/>
            <w:vAlign w:val="center"/>
            <w:hideMark/>
          </w:tcPr>
          <w:p w14:paraId="2EA8D6F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1E4C5E0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0 31 000</w:t>
            </w:r>
          </w:p>
        </w:tc>
        <w:tc>
          <w:tcPr>
            <w:tcW w:w="1080" w:type="dxa"/>
            <w:shd w:val="clear" w:color="auto" w:fill="auto"/>
            <w:vAlign w:val="center"/>
            <w:hideMark/>
          </w:tcPr>
          <w:p w14:paraId="72BF521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30BDDEC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F1853A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Short delayed descriptor replication factor</w:t>
            </w:r>
          </w:p>
        </w:tc>
        <w:tc>
          <w:tcPr>
            <w:tcW w:w="2483" w:type="dxa"/>
            <w:shd w:val="clear" w:color="auto" w:fill="auto"/>
            <w:vAlign w:val="center"/>
            <w:hideMark/>
          </w:tcPr>
          <w:p w14:paraId="634D316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236E698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5DD36A0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1E85DB8" w14:textId="77777777" w:rsidTr="00414F29">
        <w:trPr>
          <w:trHeight w:val="283"/>
        </w:trPr>
        <w:tc>
          <w:tcPr>
            <w:tcW w:w="625" w:type="dxa"/>
            <w:shd w:val="clear" w:color="auto" w:fill="auto"/>
            <w:vAlign w:val="center"/>
            <w:hideMark/>
          </w:tcPr>
          <w:p w14:paraId="06E2D10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245</w:t>
            </w:r>
          </w:p>
        </w:tc>
        <w:tc>
          <w:tcPr>
            <w:tcW w:w="1080" w:type="dxa"/>
            <w:shd w:val="clear" w:color="auto" w:fill="auto"/>
            <w:vAlign w:val="center"/>
            <w:hideMark/>
          </w:tcPr>
          <w:p w14:paraId="46795F6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394D707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3 02 083</w:t>
            </w:r>
          </w:p>
        </w:tc>
        <w:tc>
          <w:tcPr>
            <w:tcW w:w="5527" w:type="dxa"/>
            <w:gridSpan w:val="3"/>
            <w:shd w:val="clear" w:color="auto" w:fill="auto"/>
            <w:noWrap/>
            <w:vAlign w:val="center"/>
            <w:hideMark/>
          </w:tcPr>
          <w:p w14:paraId="6AE0901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First order statistics of P, W, T, U data</w:t>
            </w:r>
          </w:p>
        </w:tc>
        <w:tc>
          <w:tcPr>
            <w:tcW w:w="2483" w:type="dxa"/>
            <w:shd w:val="clear" w:color="auto" w:fill="auto"/>
            <w:noWrap/>
            <w:vAlign w:val="center"/>
            <w:hideMark/>
          </w:tcPr>
          <w:p w14:paraId="4403F2A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6680008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57A00B8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96A7592" w14:textId="77777777" w:rsidTr="00414F29">
        <w:trPr>
          <w:trHeight w:val="283"/>
        </w:trPr>
        <w:tc>
          <w:tcPr>
            <w:tcW w:w="625" w:type="dxa"/>
            <w:shd w:val="clear" w:color="auto" w:fill="auto"/>
            <w:vAlign w:val="center"/>
            <w:hideMark/>
          </w:tcPr>
          <w:p w14:paraId="3A601D7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246</w:t>
            </w:r>
          </w:p>
        </w:tc>
        <w:tc>
          <w:tcPr>
            <w:tcW w:w="1080" w:type="dxa"/>
            <w:shd w:val="clear" w:color="auto" w:fill="auto"/>
            <w:vAlign w:val="center"/>
            <w:hideMark/>
          </w:tcPr>
          <w:p w14:paraId="1457D60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08BA4B9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3 02 083</w:t>
            </w:r>
          </w:p>
        </w:tc>
        <w:tc>
          <w:tcPr>
            <w:tcW w:w="1080" w:type="dxa"/>
            <w:shd w:val="clear" w:color="auto" w:fill="auto"/>
            <w:vAlign w:val="center"/>
            <w:hideMark/>
          </w:tcPr>
          <w:p w14:paraId="6DF2CE8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0 04 025</w:t>
            </w:r>
          </w:p>
        </w:tc>
        <w:tc>
          <w:tcPr>
            <w:tcW w:w="1080" w:type="dxa"/>
            <w:shd w:val="clear" w:color="auto" w:fill="auto"/>
            <w:vAlign w:val="center"/>
            <w:hideMark/>
          </w:tcPr>
          <w:p w14:paraId="16E9CF6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2C5C13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Time period or displacement</w:t>
            </w:r>
          </w:p>
        </w:tc>
        <w:tc>
          <w:tcPr>
            <w:tcW w:w="2483" w:type="dxa"/>
            <w:shd w:val="clear" w:color="auto" w:fill="auto"/>
            <w:vAlign w:val="center"/>
            <w:hideMark/>
          </w:tcPr>
          <w:p w14:paraId="1793047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7E1E679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min, 0</w:t>
            </w:r>
          </w:p>
        </w:tc>
        <w:tc>
          <w:tcPr>
            <w:tcW w:w="1803" w:type="dxa"/>
            <w:shd w:val="clear" w:color="auto" w:fill="auto"/>
            <w:vAlign w:val="center"/>
            <w:hideMark/>
          </w:tcPr>
          <w:p w14:paraId="6F793EC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4FA6AB8" w14:textId="77777777" w:rsidTr="00414F29">
        <w:trPr>
          <w:trHeight w:val="283"/>
        </w:trPr>
        <w:tc>
          <w:tcPr>
            <w:tcW w:w="625" w:type="dxa"/>
            <w:shd w:val="clear" w:color="auto" w:fill="auto"/>
            <w:vAlign w:val="center"/>
            <w:hideMark/>
          </w:tcPr>
          <w:p w14:paraId="242D1FB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247</w:t>
            </w:r>
          </w:p>
        </w:tc>
        <w:tc>
          <w:tcPr>
            <w:tcW w:w="1080" w:type="dxa"/>
            <w:shd w:val="clear" w:color="auto" w:fill="auto"/>
            <w:vAlign w:val="center"/>
            <w:hideMark/>
          </w:tcPr>
          <w:p w14:paraId="7226290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3D0126A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3 02 083</w:t>
            </w:r>
          </w:p>
        </w:tc>
        <w:tc>
          <w:tcPr>
            <w:tcW w:w="1080" w:type="dxa"/>
            <w:shd w:val="clear" w:color="auto" w:fill="auto"/>
            <w:vAlign w:val="center"/>
            <w:hideMark/>
          </w:tcPr>
          <w:p w14:paraId="703462D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0 08 023</w:t>
            </w:r>
          </w:p>
        </w:tc>
        <w:tc>
          <w:tcPr>
            <w:tcW w:w="1080" w:type="dxa"/>
            <w:shd w:val="clear" w:color="auto" w:fill="auto"/>
            <w:vAlign w:val="center"/>
            <w:hideMark/>
          </w:tcPr>
          <w:p w14:paraId="24C0458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F37C55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First order statistics</w:t>
            </w:r>
          </w:p>
        </w:tc>
        <w:tc>
          <w:tcPr>
            <w:tcW w:w="2483" w:type="dxa"/>
            <w:shd w:val="clear" w:color="auto" w:fill="auto"/>
            <w:vAlign w:val="center"/>
            <w:hideMark/>
          </w:tcPr>
          <w:p w14:paraId="199BC75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083B624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6936C39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78BC2D7" w14:textId="77777777" w:rsidTr="00414F29">
        <w:trPr>
          <w:trHeight w:val="283"/>
        </w:trPr>
        <w:tc>
          <w:tcPr>
            <w:tcW w:w="625" w:type="dxa"/>
            <w:shd w:val="clear" w:color="auto" w:fill="auto"/>
            <w:vAlign w:val="center"/>
            <w:hideMark/>
          </w:tcPr>
          <w:p w14:paraId="45DD002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248</w:t>
            </w:r>
          </w:p>
        </w:tc>
        <w:tc>
          <w:tcPr>
            <w:tcW w:w="1080" w:type="dxa"/>
            <w:shd w:val="clear" w:color="auto" w:fill="auto"/>
            <w:vAlign w:val="center"/>
            <w:hideMark/>
          </w:tcPr>
          <w:p w14:paraId="4A5B431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2A2A87C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3 02 083</w:t>
            </w:r>
          </w:p>
        </w:tc>
        <w:tc>
          <w:tcPr>
            <w:tcW w:w="1080" w:type="dxa"/>
            <w:shd w:val="clear" w:color="auto" w:fill="auto"/>
            <w:vAlign w:val="center"/>
            <w:hideMark/>
          </w:tcPr>
          <w:p w14:paraId="3CA89C4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0 10 004</w:t>
            </w:r>
          </w:p>
        </w:tc>
        <w:tc>
          <w:tcPr>
            <w:tcW w:w="1080" w:type="dxa"/>
            <w:shd w:val="clear" w:color="auto" w:fill="auto"/>
            <w:vAlign w:val="center"/>
            <w:hideMark/>
          </w:tcPr>
          <w:p w14:paraId="2B7F998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932563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Pressure</w:t>
            </w:r>
          </w:p>
        </w:tc>
        <w:tc>
          <w:tcPr>
            <w:tcW w:w="2483" w:type="dxa"/>
            <w:shd w:val="clear" w:color="auto" w:fill="auto"/>
            <w:vAlign w:val="center"/>
            <w:hideMark/>
          </w:tcPr>
          <w:p w14:paraId="7B226B5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727C25D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Pa, –1</w:t>
            </w:r>
          </w:p>
        </w:tc>
        <w:tc>
          <w:tcPr>
            <w:tcW w:w="1803" w:type="dxa"/>
            <w:shd w:val="clear" w:color="auto" w:fill="auto"/>
            <w:vAlign w:val="center"/>
            <w:hideMark/>
          </w:tcPr>
          <w:p w14:paraId="1FC4AF74" w14:textId="77777777" w:rsidR="000E609B" w:rsidRPr="000E609B" w:rsidRDefault="000E609B" w:rsidP="000E609B">
            <w:pPr>
              <w:tabs>
                <w:tab w:val="clear" w:pos="1134"/>
              </w:tabs>
              <w:spacing w:after="160" w:line="259" w:lineRule="auto"/>
              <w:jc w:val="left"/>
              <w:rPr>
                <w:rFonts w:eastAsiaTheme="minorHAnsi" w:cs="Calibri"/>
                <w:color w:val="FF0000"/>
                <w:sz w:val="18"/>
                <w:szCs w:val="18"/>
                <w:lang w:val="en-US"/>
              </w:rPr>
            </w:pPr>
          </w:p>
        </w:tc>
      </w:tr>
      <w:tr w:rsidR="000E609B" w:rsidRPr="000E609B" w14:paraId="5A89F192" w14:textId="77777777" w:rsidTr="00414F29">
        <w:trPr>
          <w:trHeight w:val="283"/>
        </w:trPr>
        <w:tc>
          <w:tcPr>
            <w:tcW w:w="625" w:type="dxa"/>
            <w:shd w:val="clear" w:color="auto" w:fill="auto"/>
            <w:vAlign w:val="center"/>
            <w:hideMark/>
          </w:tcPr>
          <w:p w14:paraId="27BE99C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249</w:t>
            </w:r>
          </w:p>
        </w:tc>
        <w:tc>
          <w:tcPr>
            <w:tcW w:w="1080" w:type="dxa"/>
            <w:shd w:val="clear" w:color="auto" w:fill="auto"/>
            <w:vAlign w:val="center"/>
            <w:hideMark/>
          </w:tcPr>
          <w:p w14:paraId="561F5CA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0C329DA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3 02 083</w:t>
            </w:r>
          </w:p>
        </w:tc>
        <w:tc>
          <w:tcPr>
            <w:tcW w:w="1080" w:type="dxa"/>
            <w:shd w:val="clear" w:color="auto" w:fill="auto"/>
            <w:vAlign w:val="center"/>
            <w:hideMark/>
          </w:tcPr>
          <w:p w14:paraId="0CD6FCD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0 11 001</w:t>
            </w:r>
          </w:p>
        </w:tc>
        <w:tc>
          <w:tcPr>
            <w:tcW w:w="1080" w:type="dxa"/>
            <w:shd w:val="clear" w:color="auto" w:fill="auto"/>
            <w:vAlign w:val="center"/>
            <w:hideMark/>
          </w:tcPr>
          <w:p w14:paraId="2EAE908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9EB95B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Wind direction</w:t>
            </w:r>
          </w:p>
        </w:tc>
        <w:tc>
          <w:tcPr>
            <w:tcW w:w="2483" w:type="dxa"/>
            <w:shd w:val="clear" w:color="auto" w:fill="auto"/>
            <w:vAlign w:val="center"/>
            <w:hideMark/>
          </w:tcPr>
          <w:p w14:paraId="5DDC2F7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63154D2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degree true, 0</w:t>
            </w:r>
          </w:p>
        </w:tc>
        <w:tc>
          <w:tcPr>
            <w:tcW w:w="1803" w:type="dxa"/>
            <w:shd w:val="clear" w:color="auto" w:fill="auto"/>
            <w:vAlign w:val="center"/>
            <w:hideMark/>
          </w:tcPr>
          <w:p w14:paraId="433EC7F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E56FF22" w14:textId="77777777" w:rsidTr="00414F29">
        <w:trPr>
          <w:trHeight w:val="283"/>
        </w:trPr>
        <w:tc>
          <w:tcPr>
            <w:tcW w:w="625" w:type="dxa"/>
            <w:shd w:val="clear" w:color="auto" w:fill="auto"/>
            <w:vAlign w:val="center"/>
            <w:hideMark/>
          </w:tcPr>
          <w:p w14:paraId="790559A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250</w:t>
            </w:r>
          </w:p>
        </w:tc>
        <w:tc>
          <w:tcPr>
            <w:tcW w:w="1080" w:type="dxa"/>
            <w:shd w:val="clear" w:color="auto" w:fill="auto"/>
            <w:vAlign w:val="center"/>
            <w:hideMark/>
          </w:tcPr>
          <w:p w14:paraId="5D4C95C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5E1A21B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3 02 083</w:t>
            </w:r>
          </w:p>
        </w:tc>
        <w:tc>
          <w:tcPr>
            <w:tcW w:w="1080" w:type="dxa"/>
            <w:shd w:val="clear" w:color="auto" w:fill="auto"/>
            <w:vAlign w:val="center"/>
            <w:hideMark/>
          </w:tcPr>
          <w:p w14:paraId="2B8B8AE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0 11 002</w:t>
            </w:r>
          </w:p>
        </w:tc>
        <w:tc>
          <w:tcPr>
            <w:tcW w:w="1080" w:type="dxa"/>
            <w:shd w:val="clear" w:color="auto" w:fill="auto"/>
            <w:vAlign w:val="center"/>
            <w:hideMark/>
          </w:tcPr>
          <w:p w14:paraId="235D50B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DEEFD5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Wind speed</w:t>
            </w:r>
          </w:p>
        </w:tc>
        <w:tc>
          <w:tcPr>
            <w:tcW w:w="2483" w:type="dxa"/>
            <w:shd w:val="clear" w:color="auto" w:fill="auto"/>
            <w:vAlign w:val="center"/>
            <w:hideMark/>
          </w:tcPr>
          <w:p w14:paraId="6479993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27F6DB8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m/s, 1</w:t>
            </w:r>
          </w:p>
        </w:tc>
        <w:tc>
          <w:tcPr>
            <w:tcW w:w="1803" w:type="dxa"/>
            <w:shd w:val="clear" w:color="auto" w:fill="auto"/>
            <w:vAlign w:val="center"/>
            <w:hideMark/>
          </w:tcPr>
          <w:p w14:paraId="44514F2B" w14:textId="77777777" w:rsidR="000E609B" w:rsidRPr="000E609B" w:rsidRDefault="000E609B" w:rsidP="000E609B">
            <w:pPr>
              <w:tabs>
                <w:tab w:val="clear" w:pos="1134"/>
              </w:tabs>
              <w:spacing w:after="160" w:line="259" w:lineRule="auto"/>
              <w:jc w:val="left"/>
              <w:rPr>
                <w:rFonts w:eastAsiaTheme="minorHAnsi" w:cs="Calibri"/>
                <w:color w:val="FF0000"/>
                <w:sz w:val="18"/>
                <w:szCs w:val="18"/>
                <w:lang w:val="en-US"/>
              </w:rPr>
            </w:pPr>
          </w:p>
        </w:tc>
      </w:tr>
      <w:tr w:rsidR="000E609B" w:rsidRPr="000E609B" w14:paraId="2B16B217" w14:textId="77777777" w:rsidTr="00414F29">
        <w:trPr>
          <w:trHeight w:val="283"/>
        </w:trPr>
        <w:tc>
          <w:tcPr>
            <w:tcW w:w="625" w:type="dxa"/>
            <w:shd w:val="clear" w:color="auto" w:fill="auto"/>
            <w:vAlign w:val="center"/>
            <w:hideMark/>
          </w:tcPr>
          <w:p w14:paraId="6A86A55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251</w:t>
            </w:r>
          </w:p>
        </w:tc>
        <w:tc>
          <w:tcPr>
            <w:tcW w:w="1080" w:type="dxa"/>
            <w:shd w:val="clear" w:color="auto" w:fill="auto"/>
            <w:vAlign w:val="center"/>
            <w:hideMark/>
          </w:tcPr>
          <w:p w14:paraId="4A832E9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25A0159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3 02 083</w:t>
            </w:r>
          </w:p>
        </w:tc>
        <w:tc>
          <w:tcPr>
            <w:tcW w:w="1080" w:type="dxa"/>
            <w:shd w:val="clear" w:color="auto" w:fill="auto"/>
            <w:vAlign w:val="center"/>
            <w:hideMark/>
          </w:tcPr>
          <w:p w14:paraId="0969834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0 12 101</w:t>
            </w:r>
          </w:p>
        </w:tc>
        <w:tc>
          <w:tcPr>
            <w:tcW w:w="1080" w:type="dxa"/>
            <w:shd w:val="clear" w:color="auto" w:fill="auto"/>
            <w:vAlign w:val="center"/>
            <w:hideMark/>
          </w:tcPr>
          <w:p w14:paraId="2FDCDA9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6BB5A8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Temperature/air temperature</w:t>
            </w:r>
          </w:p>
        </w:tc>
        <w:tc>
          <w:tcPr>
            <w:tcW w:w="2483" w:type="dxa"/>
            <w:shd w:val="clear" w:color="auto" w:fill="auto"/>
            <w:vAlign w:val="center"/>
            <w:hideMark/>
          </w:tcPr>
          <w:p w14:paraId="1C8CCE4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Scale: 2</w:t>
            </w:r>
          </w:p>
        </w:tc>
        <w:tc>
          <w:tcPr>
            <w:tcW w:w="1350" w:type="dxa"/>
            <w:shd w:val="clear" w:color="auto" w:fill="auto"/>
            <w:vAlign w:val="center"/>
            <w:hideMark/>
          </w:tcPr>
          <w:p w14:paraId="60D330F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 2</w:t>
            </w:r>
          </w:p>
        </w:tc>
        <w:tc>
          <w:tcPr>
            <w:tcW w:w="1803" w:type="dxa"/>
            <w:shd w:val="clear" w:color="auto" w:fill="auto"/>
            <w:vAlign w:val="center"/>
            <w:hideMark/>
          </w:tcPr>
          <w:p w14:paraId="210A817F" w14:textId="77777777" w:rsidR="000E609B" w:rsidRPr="000E609B" w:rsidRDefault="000E609B" w:rsidP="000E609B">
            <w:pPr>
              <w:tabs>
                <w:tab w:val="clear" w:pos="1134"/>
              </w:tabs>
              <w:spacing w:after="160" w:line="259" w:lineRule="auto"/>
              <w:jc w:val="left"/>
              <w:rPr>
                <w:rFonts w:eastAsiaTheme="minorHAnsi" w:cs="Calibri"/>
                <w:color w:val="FF0000"/>
                <w:sz w:val="18"/>
                <w:szCs w:val="18"/>
                <w:lang w:val="en-US"/>
              </w:rPr>
            </w:pPr>
          </w:p>
        </w:tc>
      </w:tr>
      <w:tr w:rsidR="000E609B" w:rsidRPr="000E609B" w14:paraId="642F2EB1" w14:textId="77777777" w:rsidTr="00414F29">
        <w:trPr>
          <w:trHeight w:val="283"/>
        </w:trPr>
        <w:tc>
          <w:tcPr>
            <w:tcW w:w="625" w:type="dxa"/>
            <w:shd w:val="clear" w:color="auto" w:fill="auto"/>
            <w:vAlign w:val="center"/>
            <w:hideMark/>
          </w:tcPr>
          <w:p w14:paraId="20BAE4B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252</w:t>
            </w:r>
          </w:p>
        </w:tc>
        <w:tc>
          <w:tcPr>
            <w:tcW w:w="1080" w:type="dxa"/>
            <w:shd w:val="clear" w:color="auto" w:fill="auto"/>
            <w:vAlign w:val="center"/>
            <w:hideMark/>
          </w:tcPr>
          <w:p w14:paraId="3CE5EBF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5B9A639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3 02 083</w:t>
            </w:r>
          </w:p>
        </w:tc>
        <w:tc>
          <w:tcPr>
            <w:tcW w:w="1080" w:type="dxa"/>
            <w:shd w:val="clear" w:color="auto" w:fill="auto"/>
            <w:vAlign w:val="center"/>
            <w:hideMark/>
          </w:tcPr>
          <w:p w14:paraId="4CEC1B5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0 13 003</w:t>
            </w:r>
          </w:p>
        </w:tc>
        <w:tc>
          <w:tcPr>
            <w:tcW w:w="1080" w:type="dxa"/>
            <w:shd w:val="clear" w:color="auto" w:fill="auto"/>
            <w:vAlign w:val="center"/>
            <w:hideMark/>
          </w:tcPr>
          <w:p w14:paraId="18E1668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A27B41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Relative humidity</w:t>
            </w:r>
          </w:p>
        </w:tc>
        <w:tc>
          <w:tcPr>
            <w:tcW w:w="2483" w:type="dxa"/>
            <w:shd w:val="clear" w:color="auto" w:fill="auto"/>
            <w:vAlign w:val="center"/>
            <w:hideMark/>
          </w:tcPr>
          <w:p w14:paraId="0034CF2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04FB6A6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0</w:t>
            </w:r>
          </w:p>
        </w:tc>
        <w:tc>
          <w:tcPr>
            <w:tcW w:w="1803" w:type="dxa"/>
            <w:shd w:val="clear" w:color="auto" w:fill="auto"/>
            <w:vAlign w:val="center"/>
            <w:hideMark/>
          </w:tcPr>
          <w:p w14:paraId="3C2EA2FA" w14:textId="77777777" w:rsidR="000E609B" w:rsidRPr="000E609B" w:rsidRDefault="000E609B" w:rsidP="000E609B">
            <w:pPr>
              <w:tabs>
                <w:tab w:val="clear" w:pos="1134"/>
              </w:tabs>
              <w:spacing w:after="160" w:line="259" w:lineRule="auto"/>
              <w:jc w:val="left"/>
              <w:rPr>
                <w:rFonts w:eastAsiaTheme="minorHAnsi" w:cs="Calibri"/>
                <w:color w:val="FF0000"/>
                <w:sz w:val="18"/>
                <w:szCs w:val="18"/>
                <w:lang w:val="en-US"/>
              </w:rPr>
            </w:pPr>
          </w:p>
        </w:tc>
      </w:tr>
      <w:tr w:rsidR="000E609B" w:rsidRPr="000E609B" w14:paraId="6ABB9A82" w14:textId="77777777" w:rsidTr="00414F29">
        <w:trPr>
          <w:trHeight w:val="283"/>
        </w:trPr>
        <w:tc>
          <w:tcPr>
            <w:tcW w:w="625" w:type="dxa"/>
            <w:shd w:val="clear" w:color="auto" w:fill="auto"/>
            <w:vAlign w:val="center"/>
            <w:hideMark/>
          </w:tcPr>
          <w:p w14:paraId="011F162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253</w:t>
            </w:r>
          </w:p>
        </w:tc>
        <w:tc>
          <w:tcPr>
            <w:tcW w:w="1080" w:type="dxa"/>
            <w:shd w:val="clear" w:color="auto" w:fill="auto"/>
            <w:vAlign w:val="center"/>
            <w:hideMark/>
          </w:tcPr>
          <w:p w14:paraId="20A134C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6371832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3 02 083</w:t>
            </w:r>
          </w:p>
        </w:tc>
        <w:tc>
          <w:tcPr>
            <w:tcW w:w="1080" w:type="dxa"/>
            <w:shd w:val="clear" w:color="auto" w:fill="auto"/>
            <w:vAlign w:val="center"/>
            <w:hideMark/>
          </w:tcPr>
          <w:p w14:paraId="14C0D5C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0 08 023</w:t>
            </w:r>
          </w:p>
        </w:tc>
        <w:tc>
          <w:tcPr>
            <w:tcW w:w="1080" w:type="dxa"/>
            <w:shd w:val="clear" w:color="auto" w:fill="auto"/>
            <w:vAlign w:val="center"/>
            <w:hideMark/>
          </w:tcPr>
          <w:p w14:paraId="44D71A3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0B14F29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First-order statistics</w:t>
            </w:r>
          </w:p>
        </w:tc>
        <w:tc>
          <w:tcPr>
            <w:tcW w:w="2483" w:type="dxa"/>
            <w:shd w:val="clear" w:color="auto" w:fill="auto"/>
            <w:vAlign w:val="center"/>
            <w:hideMark/>
          </w:tcPr>
          <w:p w14:paraId="3DAC53F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Set to missing</w:t>
            </w:r>
          </w:p>
        </w:tc>
        <w:tc>
          <w:tcPr>
            <w:tcW w:w="1350" w:type="dxa"/>
            <w:shd w:val="clear" w:color="auto" w:fill="auto"/>
            <w:vAlign w:val="center"/>
            <w:hideMark/>
          </w:tcPr>
          <w:p w14:paraId="171D156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51CAC38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B247C2C" w14:textId="77777777" w:rsidTr="00414F29">
        <w:trPr>
          <w:trHeight w:val="283"/>
        </w:trPr>
        <w:tc>
          <w:tcPr>
            <w:tcW w:w="625" w:type="dxa"/>
            <w:shd w:val="clear" w:color="auto" w:fill="auto"/>
            <w:vAlign w:val="center"/>
            <w:hideMark/>
          </w:tcPr>
          <w:p w14:paraId="3A235B3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254</w:t>
            </w:r>
          </w:p>
        </w:tc>
        <w:tc>
          <w:tcPr>
            <w:tcW w:w="1080" w:type="dxa"/>
            <w:shd w:val="clear" w:color="auto" w:fill="auto"/>
            <w:vAlign w:val="center"/>
            <w:hideMark/>
          </w:tcPr>
          <w:p w14:paraId="796F660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0 33 005</w:t>
            </w:r>
          </w:p>
        </w:tc>
        <w:tc>
          <w:tcPr>
            <w:tcW w:w="1080" w:type="dxa"/>
            <w:shd w:val="clear" w:color="auto" w:fill="auto"/>
            <w:vAlign w:val="center"/>
            <w:hideMark/>
          </w:tcPr>
          <w:p w14:paraId="41AB2AC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080" w:type="dxa"/>
            <w:shd w:val="clear" w:color="auto" w:fill="auto"/>
            <w:vAlign w:val="center"/>
            <w:hideMark/>
          </w:tcPr>
          <w:p w14:paraId="5E962DA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261389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6C45D5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Quality information (AWS data)</w:t>
            </w:r>
          </w:p>
        </w:tc>
        <w:tc>
          <w:tcPr>
            <w:tcW w:w="2483" w:type="dxa"/>
            <w:shd w:val="clear" w:color="auto" w:fill="auto"/>
            <w:vAlign w:val="center"/>
            <w:hideMark/>
          </w:tcPr>
          <w:p w14:paraId="563E52D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(see Note 5)</w:t>
            </w:r>
          </w:p>
        </w:tc>
        <w:tc>
          <w:tcPr>
            <w:tcW w:w="1350" w:type="dxa"/>
            <w:shd w:val="clear" w:color="auto" w:fill="auto"/>
            <w:vAlign w:val="center"/>
            <w:hideMark/>
          </w:tcPr>
          <w:p w14:paraId="2FFDA3D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Flag table, 0</w:t>
            </w:r>
          </w:p>
        </w:tc>
        <w:tc>
          <w:tcPr>
            <w:tcW w:w="1803" w:type="dxa"/>
            <w:shd w:val="clear" w:color="auto" w:fill="auto"/>
            <w:vAlign w:val="center"/>
            <w:hideMark/>
          </w:tcPr>
          <w:p w14:paraId="3083CB8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189DF3C" w14:textId="77777777" w:rsidTr="00414F29">
        <w:trPr>
          <w:trHeight w:val="283"/>
        </w:trPr>
        <w:tc>
          <w:tcPr>
            <w:tcW w:w="625" w:type="dxa"/>
            <w:shd w:val="clear" w:color="auto" w:fill="auto"/>
            <w:vAlign w:val="center"/>
            <w:hideMark/>
          </w:tcPr>
          <w:p w14:paraId="51BC744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255</w:t>
            </w:r>
          </w:p>
        </w:tc>
        <w:tc>
          <w:tcPr>
            <w:tcW w:w="1080" w:type="dxa"/>
            <w:shd w:val="clear" w:color="auto" w:fill="auto"/>
            <w:vAlign w:val="center"/>
            <w:hideMark/>
          </w:tcPr>
          <w:p w14:paraId="45C6C9C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0 33 006</w:t>
            </w:r>
          </w:p>
        </w:tc>
        <w:tc>
          <w:tcPr>
            <w:tcW w:w="1080" w:type="dxa"/>
            <w:shd w:val="clear" w:color="auto" w:fill="auto"/>
            <w:vAlign w:val="center"/>
            <w:hideMark/>
          </w:tcPr>
          <w:p w14:paraId="7636966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080" w:type="dxa"/>
            <w:shd w:val="clear" w:color="auto" w:fill="auto"/>
            <w:vAlign w:val="center"/>
            <w:hideMark/>
          </w:tcPr>
          <w:p w14:paraId="2735BEF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53EC152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2F5141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Internal measurement status information (AWS)</w:t>
            </w:r>
          </w:p>
        </w:tc>
        <w:tc>
          <w:tcPr>
            <w:tcW w:w="2483" w:type="dxa"/>
            <w:shd w:val="clear" w:color="auto" w:fill="auto"/>
            <w:vAlign w:val="center"/>
            <w:hideMark/>
          </w:tcPr>
          <w:p w14:paraId="2F10D82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344023A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1BA5C52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bl>
    <w:p w14:paraId="6145C7C1" w14:textId="77777777" w:rsidR="000E609B" w:rsidRPr="000E609B" w:rsidRDefault="000E609B" w:rsidP="001D75F9">
      <w:pPr>
        <w:tabs>
          <w:tab w:val="left" w:pos="567"/>
        </w:tabs>
        <w:spacing w:before="120" w:after="60"/>
        <w:rPr>
          <w:sz w:val="18"/>
        </w:rPr>
      </w:pPr>
      <w:r w:rsidRPr="000E609B">
        <w:rPr>
          <w:sz w:val="18"/>
        </w:rPr>
        <w:t xml:space="preserve">Notes: </w:t>
      </w:r>
    </w:p>
    <w:p w14:paraId="4D0D117A" w14:textId="77777777" w:rsidR="000E609B" w:rsidRPr="000E609B" w:rsidRDefault="003B07B3" w:rsidP="003B07B3">
      <w:pPr>
        <w:tabs>
          <w:tab w:val="clear" w:pos="1134"/>
          <w:tab w:val="left" w:pos="567"/>
        </w:tabs>
        <w:spacing w:after="60" w:line="259" w:lineRule="auto"/>
        <w:ind w:left="360" w:hanging="360"/>
        <w:contextualSpacing/>
        <w:jc w:val="left"/>
        <w:rPr>
          <w:rFonts w:eastAsiaTheme="minorHAnsi" w:cstheme="minorBidi"/>
          <w:sz w:val="18"/>
          <w:szCs w:val="24"/>
          <w:lang w:val="en-US"/>
        </w:rPr>
      </w:pPr>
      <w:r w:rsidRPr="000E609B">
        <w:rPr>
          <w:rFonts w:eastAsiaTheme="minorHAnsi" w:cstheme="minorBidi"/>
          <w:sz w:val="18"/>
          <w:szCs w:val="24"/>
          <w:lang w:val="en-US"/>
        </w:rPr>
        <w:t>(1)</w:t>
      </w:r>
      <w:r w:rsidRPr="000E609B">
        <w:rPr>
          <w:rFonts w:eastAsiaTheme="minorHAnsi" w:cstheme="minorBidi"/>
          <w:sz w:val="18"/>
          <w:szCs w:val="24"/>
          <w:lang w:val="en-US"/>
        </w:rPr>
        <w:tab/>
      </w:r>
      <w:r w:rsidR="000E609B" w:rsidRPr="000E609B">
        <w:rPr>
          <w:rFonts w:eastAsiaTheme="minorHAnsi" w:cstheme="minorBidi"/>
          <w:sz w:val="18"/>
          <w:szCs w:val="24"/>
          <w:lang w:val="en-US"/>
        </w:rPr>
        <w:t xml:space="preserve">   </w:t>
      </w:r>
      <w:r w:rsidR="000E609B" w:rsidRPr="000E609B">
        <w:rPr>
          <w:rFonts w:eastAsiaTheme="minorHAnsi" w:cstheme="minorBidi"/>
          <w:iCs/>
          <w:sz w:val="18"/>
          <w:szCs w:val="24"/>
          <w:lang w:val="en-US"/>
        </w:rPr>
        <w:t xml:space="preserve">Duration of precipitation &lt;0 </w:t>
      </w:r>
      <w:r w:rsidR="000E609B" w:rsidRPr="000E609B">
        <w:rPr>
          <w:rFonts w:eastAsiaTheme="minorHAnsi"/>
          <w:color w:val="000000"/>
          <w:sz w:val="18"/>
          <w:szCs w:val="18"/>
          <w:lang w:val="en-US"/>
        </w:rPr>
        <w:t>26 020&gt;</w:t>
      </w:r>
      <w:r w:rsidR="000E609B" w:rsidRPr="000E609B">
        <w:rPr>
          <w:rFonts w:eastAsiaTheme="minorHAnsi" w:cstheme="minorBidi"/>
          <w:iCs/>
          <w:sz w:val="18"/>
          <w:szCs w:val="24"/>
          <w:lang w:val="en-US"/>
        </w:rPr>
        <w:t xml:space="preserve"> represents number of minutes in which precipitation was registered.</w:t>
      </w:r>
    </w:p>
    <w:p w14:paraId="09645169" w14:textId="77777777" w:rsidR="000E609B" w:rsidRPr="001D75F9" w:rsidRDefault="000E609B" w:rsidP="000E609B">
      <w:pPr>
        <w:tabs>
          <w:tab w:val="left" w:pos="567"/>
        </w:tabs>
        <w:spacing w:after="60"/>
        <w:ind w:left="567" w:hanging="567"/>
        <w:rPr>
          <w:sz w:val="18"/>
        </w:rPr>
      </w:pPr>
      <w:r w:rsidRPr="000E609B">
        <w:rPr>
          <w:sz w:val="18"/>
        </w:rPr>
        <w:t>(2)</w:t>
      </w:r>
      <w:r w:rsidRPr="000E609B">
        <w:rPr>
          <w:sz w:val="18"/>
        </w:rPr>
        <w:tab/>
        <w:t>Within RA III, the maximum daytime temperature and the minimum night-time temperature is reported (i.e. the ending time of the period may not be equal to the nominal time of the report). To construct the required time range, descriptor 0 04 024 has to be included two times. If the period ends at the nominal time of the report, value of the second 0 04 024 shall be set to 0.</w:t>
      </w:r>
    </w:p>
    <w:p w14:paraId="6893E5AF" w14:textId="77777777" w:rsidR="000E609B" w:rsidRPr="000E609B" w:rsidRDefault="000E609B" w:rsidP="000E609B">
      <w:pPr>
        <w:tabs>
          <w:tab w:val="left" w:pos="567"/>
        </w:tabs>
        <w:spacing w:after="60"/>
        <w:ind w:left="567" w:hanging="567"/>
        <w:rPr>
          <w:sz w:val="18"/>
        </w:rPr>
      </w:pPr>
      <w:r w:rsidRPr="000E609B">
        <w:rPr>
          <w:sz w:val="18"/>
        </w:rPr>
        <w:t>(3)</w:t>
      </w:r>
      <w:r w:rsidRPr="000E609B">
        <w:rPr>
          <w:sz w:val="18"/>
        </w:rPr>
        <w:tab/>
        <w:t>Within RA IV, the maximum temperature at 1200 UTC is reported for the previous calendar day (i.e. the ending time of the period is not equal to the nominal time of the report). To construct the required time range, descriptor 0 04 024 has to be included two times. If the period ends at the nominal time of the report, value of the second 0 04 024 shall be set to 0.</w:t>
      </w:r>
      <w:r w:rsidRPr="000E609B">
        <w:rPr>
          <w:i/>
          <w:iCs/>
          <w:color w:val="FF0000"/>
          <w:sz w:val="18"/>
        </w:rPr>
        <w:t xml:space="preserve">  </w:t>
      </w:r>
      <w:r w:rsidRPr="000E609B">
        <w:rPr>
          <w:sz w:val="18"/>
        </w:rPr>
        <w:tab/>
      </w:r>
    </w:p>
    <w:p w14:paraId="0CDF61CA" w14:textId="77777777" w:rsidR="000E609B" w:rsidRPr="000E609B" w:rsidRDefault="000E609B" w:rsidP="000E609B">
      <w:pPr>
        <w:tabs>
          <w:tab w:val="left" w:pos="567"/>
        </w:tabs>
        <w:spacing w:after="60"/>
        <w:ind w:left="567" w:hanging="567"/>
        <w:rPr>
          <w:sz w:val="18"/>
        </w:rPr>
      </w:pPr>
      <w:r w:rsidRPr="000E609B">
        <w:rPr>
          <w:sz w:val="18"/>
        </w:rPr>
        <w:t>(4)</w:t>
      </w:r>
      <w:r w:rsidRPr="000E609B">
        <w:rPr>
          <w:sz w:val="18"/>
        </w:rPr>
        <w:tab/>
        <w:t>To construct the required time range, descriptor 0 04 024 has to be included two times.</w:t>
      </w:r>
    </w:p>
    <w:p w14:paraId="70B7357B" w14:textId="77777777" w:rsidR="000E609B" w:rsidRPr="000E609B" w:rsidRDefault="000E609B" w:rsidP="000E609B">
      <w:pPr>
        <w:tabs>
          <w:tab w:val="left" w:pos="567"/>
        </w:tabs>
        <w:spacing w:after="60"/>
        <w:ind w:left="567" w:hanging="567"/>
        <w:rPr>
          <w:sz w:val="18"/>
        </w:rPr>
      </w:pPr>
      <w:r w:rsidRPr="000E609B">
        <w:rPr>
          <w:sz w:val="18"/>
        </w:rPr>
        <w:t>(5)</w:t>
      </w:r>
      <w:r w:rsidRPr="000E609B">
        <w:rPr>
          <w:sz w:val="18"/>
        </w:rPr>
        <w:tab/>
        <w:t>To represent Intensity of precipitation, type of precipitation and state of functionality, 0 20 024 &lt;Code table), 0 20 021 (Flag table) and 0 33 005 (Flag table) are used, respectively.</w:t>
      </w:r>
    </w:p>
    <w:p w14:paraId="3F8BAB3E" w14:textId="77777777" w:rsidR="000E609B" w:rsidRPr="000E609B" w:rsidRDefault="000E609B" w:rsidP="001D75F9">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1.1.2</w:t>
      </w:r>
      <w:r w:rsidRPr="000E609B">
        <w:rPr>
          <w:rFonts w:eastAsiaTheme="minorHAnsi"/>
          <w:b/>
          <w:bCs/>
          <w:sz w:val="22"/>
          <w:szCs w:val="22"/>
          <w:lang w:val="en-US"/>
        </w:rPr>
        <w:tab/>
        <w:t>BUFR sequence Snow observation, snow density, snow water equivalent &lt;3 07 103&gt;</w:t>
      </w:r>
    </w:p>
    <w:p w14:paraId="6C35313A" w14:textId="77777777" w:rsidR="000E609B" w:rsidRPr="000E609B" w:rsidRDefault="000E609B" w:rsidP="000E609B"/>
    <w:tbl>
      <w:tblPr>
        <w:tblW w:w="2579" w:type="pct"/>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CellMar>
          <w:top w:w="28" w:type="dxa"/>
          <w:left w:w="85" w:type="dxa"/>
          <w:bottom w:w="28" w:type="dxa"/>
          <w:right w:w="85" w:type="dxa"/>
        </w:tblCellMar>
        <w:tblLook w:val="01E0" w:firstRow="1" w:lastRow="1" w:firstColumn="1" w:lastColumn="1" w:noHBand="0" w:noVBand="0"/>
      </w:tblPr>
      <w:tblGrid>
        <w:gridCol w:w="1344"/>
        <w:gridCol w:w="1472"/>
        <w:gridCol w:w="2151"/>
      </w:tblGrid>
      <w:tr w:rsidR="000E609B" w:rsidRPr="000E609B" w14:paraId="7335005A" w14:textId="77777777" w:rsidTr="00414F29">
        <w:trPr>
          <w:cantSplit/>
          <w:trHeight w:val="170"/>
          <w:tblHeader/>
        </w:trPr>
        <w:tc>
          <w:tcPr>
            <w:tcW w:w="5000" w:type="pct"/>
            <w:gridSpan w:val="3"/>
            <w:shd w:val="clear" w:color="auto" w:fill="EEECE1" w:themeFill="background2"/>
            <w:vAlign w:val="center"/>
          </w:tcPr>
          <w:p w14:paraId="4FAE77C1" w14:textId="77777777" w:rsidR="000E609B" w:rsidRPr="000E609B" w:rsidRDefault="000E609B" w:rsidP="000E609B">
            <w:pPr>
              <w:jc w:val="center"/>
              <w:rPr>
                <w:b/>
                <w:bCs/>
                <w:caps/>
                <w:sz w:val="16"/>
              </w:rPr>
            </w:pPr>
          </w:p>
        </w:tc>
      </w:tr>
      <w:tr w:rsidR="000E609B" w:rsidRPr="000E609B" w14:paraId="7CB2E15B" w14:textId="77777777" w:rsidTr="00414F29">
        <w:trPr>
          <w:cantSplit/>
          <w:trHeight w:val="170"/>
          <w:tblHeader/>
        </w:trPr>
        <w:tc>
          <w:tcPr>
            <w:tcW w:w="935" w:type="pct"/>
            <w:shd w:val="clear" w:color="auto" w:fill="auto"/>
            <w:vAlign w:val="center"/>
          </w:tcPr>
          <w:p w14:paraId="535B6359" w14:textId="77777777" w:rsidR="000E609B" w:rsidRPr="000E609B" w:rsidRDefault="000E609B" w:rsidP="000E609B">
            <w:pPr>
              <w:tabs>
                <w:tab w:val="clear" w:pos="1134"/>
              </w:tabs>
              <w:spacing w:after="160" w:line="259" w:lineRule="auto"/>
              <w:jc w:val="center"/>
              <w:rPr>
                <w:rFonts w:eastAsiaTheme="minorHAnsi" w:cs="Calibri"/>
                <w:b/>
                <w:bCs/>
                <w:color w:val="000000"/>
                <w:sz w:val="18"/>
                <w:szCs w:val="18"/>
                <w:lang w:val="en-US"/>
              </w:rPr>
            </w:pPr>
            <w:r w:rsidRPr="000E609B">
              <w:rPr>
                <w:rFonts w:eastAsiaTheme="minorHAnsi" w:cs="Calibri"/>
                <w:b/>
                <w:bCs/>
                <w:color w:val="000000"/>
                <w:sz w:val="18"/>
                <w:szCs w:val="18"/>
                <w:lang w:val="en-US"/>
              </w:rPr>
              <w:t>TABLE</w:t>
            </w:r>
          </w:p>
          <w:p w14:paraId="73FF2179" w14:textId="77777777" w:rsidR="000E609B" w:rsidRPr="000E609B" w:rsidRDefault="000E609B" w:rsidP="000E609B">
            <w:pPr>
              <w:tabs>
                <w:tab w:val="clear" w:pos="1134"/>
              </w:tabs>
              <w:spacing w:after="160" w:line="259" w:lineRule="auto"/>
              <w:jc w:val="center"/>
              <w:rPr>
                <w:rFonts w:eastAsiaTheme="minorHAnsi" w:cs="Calibri"/>
                <w:b/>
                <w:bCs/>
                <w:color w:val="000000"/>
                <w:sz w:val="18"/>
                <w:szCs w:val="18"/>
                <w:lang w:val="en-US"/>
              </w:rPr>
            </w:pPr>
            <w:r w:rsidRPr="000E609B">
              <w:rPr>
                <w:rFonts w:eastAsiaTheme="minorHAnsi" w:cs="Calibri"/>
                <w:b/>
                <w:bCs/>
                <w:color w:val="000000"/>
                <w:sz w:val="18"/>
                <w:szCs w:val="18"/>
                <w:lang w:val="en-US"/>
              </w:rPr>
              <w:t>REFERENCE</w:t>
            </w:r>
          </w:p>
        </w:tc>
        <w:tc>
          <w:tcPr>
            <w:tcW w:w="938" w:type="pct"/>
            <w:vMerge w:val="restart"/>
            <w:shd w:val="clear" w:color="auto" w:fill="auto"/>
            <w:vAlign w:val="center"/>
          </w:tcPr>
          <w:p w14:paraId="1DB41E7D" w14:textId="77777777" w:rsidR="000E609B" w:rsidRPr="000E609B" w:rsidRDefault="000E609B" w:rsidP="000E609B">
            <w:pPr>
              <w:tabs>
                <w:tab w:val="clear" w:pos="1134"/>
              </w:tabs>
              <w:spacing w:after="160" w:line="259" w:lineRule="auto"/>
              <w:jc w:val="center"/>
              <w:rPr>
                <w:rFonts w:eastAsiaTheme="minorHAnsi" w:cs="Calibri"/>
                <w:b/>
                <w:bCs/>
                <w:color w:val="000000"/>
                <w:sz w:val="18"/>
                <w:szCs w:val="18"/>
                <w:lang w:val="en-US"/>
              </w:rPr>
            </w:pPr>
            <w:r w:rsidRPr="000E609B">
              <w:rPr>
                <w:rFonts w:eastAsiaTheme="minorHAnsi" w:cs="Calibri"/>
                <w:b/>
                <w:bCs/>
                <w:color w:val="000000"/>
                <w:sz w:val="18"/>
                <w:szCs w:val="18"/>
                <w:lang w:val="en-US"/>
              </w:rPr>
              <w:t>TABLE</w:t>
            </w:r>
          </w:p>
          <w:p w14:paraId="22025AE2" w14:textId="77777777" w:rsidR="000E609B" w:rsidRPr="000E609B" w:rsidRDefault="000E609B" w:rsidP="000E609B">
            <w:pPr>
              <w:tabs>
                <w:tab w:val="clear" w:pos="1134"/>
              </w:tabs>
              <w:spacing w:after="160" w:line="259" w:lineRule="auto"/>
              <w:jc w:val="center"/>
              <w:rPr>
                <w:rFonts w:eastAsiaTheme="minorHAnsi" w:cs="Calibri"/>
                <w:b/>
                <w:bCs/>
                <w:color w:val="000000"/>
                <w:sz w:val="18"/>
                <w:szCs w:val="18"/>
                <w:lang w:val="en-US"/>
              </w:rPr>
            </w:pPr>
            <w:r w:rsidRPr="000E609B">
              <w:rPr>
                <w:rFonts w:eastAsiaTheme="minorHAnsi" w:cs="Calibri"/>
                <w:b/>
                <w:bCs/>
                <w:color w:val="000000"/>
                <w:sz w:val="18"/>
                <w:szCs w:val="18"/>
                <w:lang w:val="en-US"/>
              </w:rPr>
              <w:t>REFERENCES</w:t>
            </w:r>
          </w:p>
        </w:tc>
        <w:tc>
          <w:tcPr>
            <w:tcW w:w="3127" w:type="pct"/>
            <w:vMerge w:val="restart"/>
            <w:shd w:val="clear" w:color="auto" w:fill="auto"/>
            <w:vAlign w:val="center"/>
          </w:tcPr>
          <w:p w14:paraId="4F654FCA" w14:textId="77777777" w:rsidR="000E609B" w:rsidRPr="000E609B" w:rsidRDefault="000E609B" w:rsidP="000E609B">
            <w:pPr>
              <w:tabs>
                <w:tab w:val="clear" w:pos="1134"/>
              </w:tabs>
              <w:spacing w:after="160" w:line="259" w:lineRule="auto"/>
              <w:jc w:val="center"/>
              <w:rPr>
                <w:rFonts w:eastAsiaTheme="minorHAnsi" w:cs="Calibri"/>
                <w:b/>
                <w:bCs/>
                <w:color w:val="000000"/>
                <w:sz w:val="18"/>
                <w:szCs w:val="18"/>
                <w:lang w:val="en-US"/>
              </w:rPr>
            </w:pPr>
            <w:r w:rsidRPr="000E609B">
              <w:rPr>
                <w:rFonts w:eastAsiaTheme="minorHAnsi" w:cs="Calibri"/>
                <w:b/>
                <w:bCs/>
                <w:color w:val="000000"/>
                <w:sz w:val="18"/>
                <w:szCs w:val="18"/>
                <w:lang w:val="en-US"/>
              </w:rPr>
              <w:t>ELEMENT NAME</w:t>
            </w:r>
          </w:p>
        </w:tc>
      </w:tr>
      <w:tr w:rsidR="000E609B" w:rsidRPr="000E609B" w14:paraId="5773AEA4" w14:textId="77777777" w:rsidTr="00414F29">
        <w:trPr>
          <w:cantSplit/>
          <w:trHeight w:val="170"/>
          <w:tblHeader/>
        </w:trPr>
        <w:tc>
          <w:tcPr>
            <w:tcW w:w="935" w:type="pct"/>
            <w:shd w:val="clear" w:color="auto" w:fill="auto"/>
            <w:vAlign w:val="center"/>
          </w:tcPr>
          <w:p w14:paraId="757C4C41" w14:textId="77777777" w:rsidR="000E609B" w:rsidRPr="000E609B" w:rsidRDefault="000E609B" w:rsidP="000E609B">
            <w:pPr>
              <w:tabs>
                <w:tab w:val="clear" w:pos="1134"/>
              </w:tabs>
              <w:spacing w:after="160" w:line="259" w:lineRule="auto"/>
              <w:jc w:val="left"/>
              <w:rPr>
                <w:rFonts w:eastAsiaTheme="minorHAnsi" w:cs="Calibri"/>
                <w:b/>
                <w:bCs/>
                <w:color w:val="000000"/>
                <w:sz w:val="18"/>
                <w:szCs w:val="16"/>
                <w:lang w:val="en-US"/>
              </w:rPr>
            </w:pPr>
            <w:r w:rsidRPr="000E609B">
              <w:rPr>
                <w:rFonts w:eastAsiaTheme="minorHAnsi" w:cs="Calibri"/>
                <w:b/>
                <w:bCs/>
                <w:color w:val="000000"/>
                <w:sz w:val="18"/>
                <w:szCs w:val="16"/>
                <w:lang w:val="en-US"/>
              </w:rPr>
              <w:t>F   X    Y</w:t>
            </w:r>
          </w:p>
        </w:tc>
        <w:tc>
          <w:tcPr>
            <w:tcW w:w="938" w:type="pct"/>
            <w:vMerge/>
            <w:shd w:val="clear" w:color="auto" w:fill="EEECE1" w:themeFill="background2"/>
            <w:vAlign w:val="center"/>
          </w:tcPr>
          <w:p w14:paraId="3C863E8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127" w:type="pct"/>
            <w:vMerge/>
            <w:vAlign w:val="center"/>
          </w:tcPr>
          <w:p w14:paraId="051A27C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A65A857" w14:textId="77777777" w:rsidTr="00414F29">
        <w:trPr>
          <w:cantSplit/>
          <w:trHeight w:val="170"/>
        </w:trPr>
        <w:tc>
          <w:tcPr>
            <w:tcW w:w="935" w:type="pct"/>
          </w:tcPr>
          <w:p w14:paraId="0BFFA4C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938" w:type="pct"/>
          </w:tcPr>
          <w:p w14:paraId="6960CF3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127" w:type="pct"/>
          </w:tcPr>
          <w:p w14:paraId="41FA4CE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E9D7079" w14:textId="77777777" w:rsidTr="00414F29">
        <w:trPr>
          <w:cantSplit/>
          <w:trHeight w:val="170"/>
        </w:trPr>
        <w:tc>
          <w:tcPr>
            <w:tcW w:w="935" w:type="pct"/>
          </w:tcPr>
          <w:p w14:paraId="68F7EAB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3 07 103</w:t>
            </w:r>
          </w:p>
        </w:tc>
        <w:tc>
          <w:tcPr>
            <w:tcW w:w="4065" w:type="pct"/>
            <w:gridSpan w:val="2"/>
          </w:tcPr>
          <w:p w14:paraId="09F3876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(Snow observation, snow density, snow water equivalent)</w:t>
            </w:r>
          </w:p>
        </w:tc>
      </w:tr>
      <w:tr w:rsidR="000E609B" w:rsidRPr="000E609B" w14:paraId="36C024D6" w14:textId="77777777" w:rsidTr="00414F29">
        <w:trPr>
          <w:cantSplit/>
          <w:trHeight w:val="170"/>
        </w:trPr>
        <w:tc>
          <w:tcPr>
            <w:tcW w:w="935" w:type="pct"/>
          </w:tcPr>
          <w:p w14:paraId="58F0C2C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938" w:type="pct"/>
            <w:vAlign w:val="center"/>
          </w:tcPr>
          <w:p w14:paraId="276DFB1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Segoe UI"/>
                <w:color w:val="000000"/>
                <w:sz w:val="18"/>
                <w:szCs w:val="18"/>
                <w:lang w:val="en-US"/>
              </w:rPr>
              <w:t>3 01 150</w:t>
            </w:r>
          </w:p>
        </w:tc>
        <w:tc>
          <w:tcPr>
            <w:tcW w:w="3127" w:type="pct"/>
            <w:vAlign w:val="center"/>
          </w:tcPr>
          <w:p w14:paraId="4146087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Segoe UI"/>
                <w:color w:val="000000"/>
                <w:sz w:val="18"/>
                <w:szCs w:val="18"/>
                <w:lang w:val="en-US"/>
              </w:rPr>
              <w:t>WIGOS identifier</w:t>
            </w:r>
          </w:p>
        </w:tc>
      </w:tr>
      <w:tr w:rsidR="000E609B" w:rsidRPr="000E609B" w14:paraId="007E988A" w14:textId="77777777" w:rsidTr="00414F29">
        <w:trPr>
          <w:cantSplit/>
          <w:trHeight w:val="170"/>
        </w:trPr>
        <w:tc>
          <w:tcPr>
            <w:tcW w:w="935" w:type="pct"/>
          </w:tcPr>
          <w:p w14:paraId="0451EA8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938" w:type="pct"/>
            <w:vAlign w:val="center"/>
          </w:tcPr>
          <w:p w14:paraId="559F0D2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Segoe UI"/>
                <w:color w:val="000000"/>
                <w:sz w:val="18"/>
                <w:szCs w:val="18"/>
                <w:lang w:val="en-US"/>
              </w:rPr>
              <w:t>3 07 101</w:t>
            </w:r>
          </w:p>
        </w:tc>
        <w:tc>
          <w:tcPr>
            <w:tcW w:w="3127" w:type="pct"/>
            <w:vAlign w:val="center"/>
          </w:tcPr>
          <w:p w14:paraId="51C7FE9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Segoe UI"/>
                <w:color w:val="000000"/>
                <w:sz w:val="18"/>
                <w:szCs w:val="18"/>
                <w:lang w:val="en-US"/>
              </w:rPr>
              <w:t>Snow observation</w:t>
            </w:r>
          </w:p>
        </w:tc>
      </w:tr>
      <w:tr w:rsidR="000E609B" w:rsidRPr="000E609B" w14:paraId="478D8C63" w14:textId="77777777" w:rsidTr="00414F29">
        <w:trPr>
          <w:cantSplit/>
          <w:trHeight w:val="170"/>
        </w:trPr>
        <w:tc>
          <w:tcPr>
            <w:tcW w:w="935" w:type="pct"/>
          </w:tcPr>
          <w:p w14:paraId="13AE83A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938" w:type="pct"/>
            <w:vAlign w:val="center"/>
          </w:tcPr>
          <w:p w14:paraId="28FD8D3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Segoe UI"/>
                <w:color w:val="000000"/>
                <w:sz w:val="18"/>
                <w:szCs w:val="18"/>
                <w:lang w:val="en-US"/>
              </w:rPr>
              <w:t>0 13 117</w:t>
            </w:r>
          </w:p>
        </w:tc>
        <w:tc>
          <w:tcPr>
            <w:tcW w:w="3127" w:type="pct"/>
            <w:vAlign w:val="center"/>
          </w:tcPr>
          <w:p w14:paraId="22202DE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Segoe UI"/>
                <w:color w:val="000000"/>
                <w:sz w:val="18"/>
                <w:szCs w:val="18"/>
                <w:lang w:val="en-US"/>
              </w:rPr>
              <w:t>Snow density (liquid water content)</w:t>
            </w:r>
          </w:p>
        </w:tc>
      </w:tr>
      <w:tr w:rsidR="000E609B" w:rsidRPr="000E609B" w14:paraId="6BE6E9ED" w14:textId="77777777" w:rsidTr="00414F29">
        <w:trPr>
          <w:cantSplit/>
          <w:trHeight w:val="170"/>
        </w:trPr>
        <w:tc>
          <w:tcPr>
            <w:tcW w:w="935" w:type="pct"/>
          </w:tcPr>
          <w:p w14:paraId="1C4F7A2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938" w:type="pct"/>
            <w:vAlign w:val="center"/>
          </w:tcPr>
          <w:p w14:paraId="300E3DE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Segoe UI"/>
                <w:color w:val="000000"/>
                <w:sz w:val="18"/>
                <w:szCs w:val="18"/>
                <w:lang w:val="en-US"/>
              </w:rPr>
              <w:t>0 03 028</w:t>
            </w:r>
          </w:p>
        </w:tc>
        <w:tc>
          <w:tcPr>
            <w:tcW w:w="3127" w:type="pct"/>
            <w:vAlign w:val="center"/>
          </w:tcPr>
          <w:p w14:paraId="2D6A8E6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Segoe UI"/>
                <w:color w:val="000000"/>
                <w:sz w:val="18"/>
                <w:szCs w:val="18"/>
                <w:lang w:val="en-US"/>
              </w:rPr>
              <w:t>Method of snow water equivalent measurement</w:t>
            </w:r>
          </w:p>
        </w:tc>
      </w:tr>
      <w:tr w:rsidR="000E609B" w:rsidRPr="000E609B" w14:paraId="016BADBB" w14:textId="77777777" w:rsidTr="00414F29">
        <w:trPr>
          <w:cantSplit/>
          <w:trHeight w:val="170"/>
        </w:trPr>
        <w:tc>
          <w:tcPr>
            <w:tcW w:w="935" w:type="pct"/>
          </w:tcPr>
          <w:p w14:paraId="14A90C6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938" w:type="pct"/>
            <w:vAlign w:val="center"/>
          </w:tcPr>
          <w:p w14:paraId="344CB2A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Segoe UI"/>
                <w:color w:val="000000"/>
                <w:sz w:val="18"/>
                <w:szCs w:val="18"/>
                <w:lang w:val="en-US"/>
              </w:rPr>
              <w:t>0 13 163</w:t>
            </w:r>
          </w:p>
        </w:tc>
        <w:tc>
          <w:tcPr>
            <w:tcW w:w="3127" w:type="pct"/>
            <w:vAlign w:val="center"/>
          </w:tcPr>
          <w:p w14:paraId="7D6E096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Segoe UI"/>
                <w:color w:val="000000"/>
                <w:sz w:val="18"/>
                <w:szCs w:val="18"/>
                <w:lang w:val="en-US"/>
              </w:rPr>
              <w:t>Snow water equivalent</w:t>
            </w:r>
          </w:p>
        </w:tc>
      </w:tr>
    </w:tbl>
    <w:p w14:paraId="1AF49569" w14:textId="77777777" w:rsidR="000E609B" w:rsidRPr="000E609B" w:rsidRDefault="000E609B" w:rsidP="000E609B"/>
    <w:p w14:paraId="341492A5" w14:textId="77777777" w:rsidR="000E609B" w:rsidRPr="000E609B" w:rsidRDefault="000E609B" w:rsidP="000E609B">
      <w:pPr>
        <w:jc w:val="center"/>
        <w:rPr>
          <w:rFonts w:eastAsia="SimSun"/>
          <w:b/>
          <w:bCs/>
          <w:sz w:val="24"/>
          <w:szCs w:val="24"/>
          <w:lang w:eastAsia="zh-CN"/>
        </w:rPr>
      </w:pPr>
      <w:r w:rsidRPr="000E609B">
        <w:rPr>
          <w:rFonts w:eastAsia="SimSun"/>
          <w:b/>
          <w:bCs/>
          <w:sz w:val="24"/>
          <w:szCs w:val="24"/>
          <w:lang w:eastAsia="zh-CN"/>
        </w:rPr>
        <w:t>GBON BUFR template 3 07 103 further expands as follows.</w:t>
      </w:r>
    </w:p>
    <w:p w14:paraId="144A9D72" w14:textId="77777777" w:rsidR="000E609B" w:rsidRPr="000E609B" w:rsidRDefault="000E609B" w:rsidP="000E609B">
      <w:pPr>
        <w:tabs>
          <w:tab w:val="left" w:pos="567"/>
        </w:tabs>
        <w:spacing w:after="60"/>
        <w:rPr>
          <w:sz w:val="18"/>
        </w:rPr>
      </w:pPr>
    </w:p>
    <w:tbl>
      <w:tblPr>
        <w:tblW w:w="5000" w:type="pct"/>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Look w:val="04A0" w:firstRow="1" w:lastRow="0" w:firstColumn="1" w:lastColumn="0" w:noHBand="0" w:noVBand="1"/>
      </w:tblPr>
      <w:tblGrid>
        <w:gridCol w:w="563"/>
        <w:gridCol w:w="860"/>
        <w:gridCol w:w="861"/>
        <w:gridCol w:w="797"/>
        <w:gridCol w:w="2324"/>
        <w:gridCol w:w="1582"/>
        <w:gridCol w:w="1179"/>
        <w:gridCol w:w="1463"/>
      </w:tblGrid>
      <w:tr w:rsidR="000E609B" w:rsidRPr="000E609B" w14:paraId="64FABC97" w14:textId="77777777" w:rsidTr="00414F29">
        <w:trPr>
          <w:trHeight w:val="283"/>
        </w:trPr>
        <w:tc>
          <w:tcPr>
            <w:tcW w:w="754" w:type="dxa"/>
            <w:shd w:val="clear" w:color="auto" w:fill="EEECE1" w:themeFill="background2"/>
            <w:vAlign w:val="center"/>
            <w:hideMark/>
          </w:tcPr>
          <w:p w14:paraId="0D86E3EA" w14:textId="77777777" w:rsidR="000E609B" w:rsidRPr="000E609B" w:rsidRDefault="000E609B" w:rsidP="000E609B">
            <w:pPr>
              <w:tabs>
                <w:tab w:val="clear" w:pos="1134"/>
              </w:tabs>
              <w:spacing w:after="160" w:line="259" w:lineRule="auto"/>
              <w:jc w:val="left"/>
              <w:rPr>
                <w:rFonts w:eastAsiaTheme="minorHAnsi" w:cs="Calibri"/>
                <w:b/>
                <w:bCs/>
                <w:color w:val="000000"/>
                <w:sz w:val="18"/>
                <w:szCs w:val="18"/>
                <w:lang w:val="en-US"/>
              </w:rPr>
            </w:pPr>
            <w:r w:rsidRPr="000E609B">
              <w:rPr>
                <w:rFonts w:eastAsiaTheme="minorHAnsi" w:cs="Calibri"/>
                <w:b/>
                <w:bCs/>
                <w:color w:val="000000"/>
                <w:sz w:val="18"/>
                <w:szCs w:val="18"/>
                <w:lang w:val="en-US"/>
              </w:rPr>
              <w:t>#</w:t>
            </w:r>
          </w:p>
        </w:tc>
        <w:tc>
          <w:tcPr>
            <w:tcW w:w="3541" w:type="dxa"/>
            <w:gridSpan w:val="3"/>
            <w:shd w:val="clear" w:color="auto" w:fill="EEECE1" w:themeFill="background2"/>
            <w:noWrap/>
            <w:vAlign w:val="center"/>
            <w:hideMark/>
          </w:tcPr>
          <w:p w14:paraId="0AE23A67" w14:textId="77777777" w:rsidR="000E609B" w:rsidRPr="000E609B" w:rsidRDefault="000E609B" w:rsidP="000E609B">
            <w:pPr>
              <w:tabs>
                <w:tab w:val="clear" w:pos="1134"/>
              </w:tabs>
              <w:spacing w:after="160" w:line="259" w:lineRule="auto"/>
              <w:jc w:val="left"/>
              <w:rPr>
                <w:rFonts w:eastAsiaTheme="minorHAnsi" w:cs="Calibri"/>
                <w:b/>
                <w:bCs/>
                <w:color w:val="000000"/>
                <w:sz w:val="18"/>
                <w:szCs w:val="18"/>
                <w:lang w:val="en-US"/>
              </w:rPr>
            </w:pPr>
            <w:r w:rsidRPr="000E609B">
              <w:rPr>
                <w:rFonts w:eastAsiaTheme="minorHAnsi" w:cs="Calibri"/>
                <w:b/>
                <w:bCs/>
                <w:color w:val="000000"/>
                <w:sz w:val="18"/>
                <w:szCs w:val="18"/>
                <w:lang w:val="en-US"/>
              </w:rPr>
              <w:t>FXY Expansion</w:t>
            </w:r>
          </w:p>
        </w:tc>
        <w:tc>
          <w:tcPr>
            <w:tcW w:w="3476" w:type="dxa"/>
            <w:shd w:val="clear" w:color="auto" w:fill="EEECE1" w:themeFill="background2"/>
            <w:vAlign w:val="center"/>
            <w:hideMark/>
          </w:tcPr>
          <w:p w14:paraId="23E72799" w14:textId="77777777" w:rsidR="000E609B" w:rsidRPr="000E609B" w:rsidRDefault="000E609B" w:rsidP="000E609B">
            <w:pPr>
              <w:tabs>
                <w:tab w:val="clear" w:pos="1134"/>
              </w:tabs>
              <w:spacing w:after="160" w:line="259" w:lineRule="auto"/>
              <w:jc w:val="left"/>
              <w:rPr>
                <w:rFonts w:eastAsiaTheme="minorHAnsi" w:cs="Calibri"/>
                <w:b/>
                <w:bCs/>
                <w:color w:val="000000"/>
                <w:sz w:val="18"/>
                <w:szCs w:val="18"/>
                <w:lang w:val="en-US"/>
              </w:rPr>
            </w:pPr>
            <w:r w:rsidRPr="000E609B">
              <w:rPr>
                <w:rFonts w:eastAsiaTheme="minorHAnsi" w:cs="Calibri"/>
                <w:b/>
                <w:bCs/>
                <w:color w:val="000000"/>
                <w:sz w:val="18"/>
                <w:szCs w:val="18"/>
                <w:lang w:val="en-US"/>
              </w:rPr>
              <w:t>Element name</w:t>
            </w:r>
          </w:p>
        </w:tc>
        <w:tc>
          <w:tcPr>
            <w:tcW w:w="2328" w:type="dxa"/>
            <w:shd w:val="clear" w:color="auto" w:fill="EEECE1" w:themeFill="background2"/>
            <w:vAlign w:val="center"/>
            <w:hideMark/>
          </w:tcPr>
          <w:p w14:paraId="75E6CDD1" w14:textId="77777777" w:rsidR="000E609B" w:rsidRPr="000E609B" w:rsidRDefault="000E609B" w:rsidP="000E609B">
            <w:pPr>
              <w:tabs>
                <w:tab w:val="clear" w:pos="1134"/>
              </w:tabs>
              <w:spacing w:after="160" w:line="259" w:lineRule="auto"/>
              <w:jc w:val="left"/>
              <w:rPr>
                <w:rFonts w:eastAsiaTheme="minorHAnsi" w:cs="Calibri"/>
                <w:b/>
                <w:bCs/>
                <w:color w:val="000000"/>
                <w:sz w:val="18"/>
                <w:szCs w:val="18"/>
                <w:lang w:val="en-US"/>
              </w:rPr>
            </w:pPr>
            <w:r w:rsidRPr="000E609B">
              <w:rPr>
                <w:rFonts w:eastAsiaTheme="minorHAnsi" w:cs="Calibri"/>
                <w:b/>
                <w:bCs/>
                <w:color w:val="000000"/>
                <w:sz w:val="18"/>
                <w:szCs w:val="18"/>
                <w:lang w:val="en-US"/>
              </w:rPr>
              <w:t>Description</w:t>
            </w:r>
          </w:p>
        </w:tc>
        <w:tc>
          <w:tcPr>
            <w:tcW w:w="1705" w:type="dxa"/>
            <w:shd w:val="clear" w:color="auto" w:fill="EEECE1" w:themeFill="background2"/>
            <w:vAlign w:val="center"/>
            <w:hideMark/>
          </w:tcPr>
          <w:p w14:paraId="3272BA15" w14:textId="77777777" w:rsidR="000E609B" w:rsidRPr="000E609B" w:rsidRDefault="000E609B" w:rsidP="000E609B">
            <w:pPr>
              <w:tabs>
                <w:tab w:val="clear" w:pos="1134"/>
              </w:tabs>
              <w:spacing w:after="160" w:line="259" w:lineRule="auto"/>
              <w:jc w:val="left"/>
              <w:rPr>
                <w:rFonts w:eastAsiaTheme="minorHAnsi" w:cs="Calibri"/>
                <w:b/>
                <w:bCs/>
                <w:color w:val="000000"/>
                <w:sz w:val="18"/>
                <w:szCs w:val="18"/>
                <w:lang w:val="en-US"/>
              </w:rPr>
            </w:pPr>
            <w:r w:rsidRPr="000E609B">
              <w:rPr>
                <w:rFonts w:eastAsiaTheme="minorHAnsi" w:cs="Calibri"/>
                <w:b/>
                <w:bCs/>
                <w:color w:val="000000"/>
                <w:sz w:val="18"/>
                <w:szCs w:val="18"/>
                <w:lang w:val="en-US"/>
              </w:rPr>
              <w:t>Unit, Scale</w:t>
            </w:r>
          </w:p>
        </w:tc>
        <w:tc>
          <w:tcPr>
            <w:tcW w:w="2144" w:type="dxa"/>
            <w:shd w:val="clear" w:color="auto" w:fill="EEECE1" w:themeFill="background2"/>
            <w:vAlign w:val="center"/>
            <w:hideMark/>
          </w:tcPr>
          <w:p w14:paraId="7659901E" w14:textId="77777777" w:rsidR="000E609B" w:rsidRPr="000E609B" w:rsidRDefault="000E609B" w:rsidP="000E609B">
            <w:pPr>
              <w:tabs>
                <w:tab w:val="clear" w:pos="1134"/>
              </w:tabs>
              <w:spacing w:after="160" w:line="259" w:lineRule="auto"/>
              <w:jc w:val="left"/>
              <w:rPr>
                <w:rFonts w:eastAsiaTheme="minorHAnsi" w:cs="Calibri"/>
                <w:b/>
                <w:bCs/>
                <w:color w:val="000000"/>
                <w:sz w:val="18"/>
                <w:szCs w:val="18"/>
                <w:lang w:val="en-US"/>
              </w:rPr>
            </w:pPr>
            <w:r w:rsidRPr="000E609B">
              <w:rPr>
                <w:rFonts w:eastAsiaTheme="minorHAnsi" w:cs="Calibri"/>
                <w:b/>
                <w:bCs/>
                <w:color w:val="000000"/>
                <w:sz w:val="18"/>
                <w:szCs w:val="18"/>
                <w:lang w:val="en-US"/>
              </w:rPr>
              <w:t>GBON Regulation</w:t>
            </w:r>
          </w:p>
        </w:tc>
      </w:tr>
      <w:tr w:rsidR="000E609B" w:rsidRPr="000E609B" w14:paraId="17623C17" w14:textId="77777777" w:rsidTr="00414F29">
        <w:trPr>
          <w:trHeight w:val="283"/>
        </w:trPr>
        <w:tc>
          <w:tcPr>
            <w:tcW w:w="754" w:type="dxa"/>
            <w:shd w:val="clear" w:color="auto" w:fill="auto"/>
            <w:noWrap/>
            <w:vAlign w:val="center"/>
            <w:hideMark/>
          </w:tcPr>
          <w:p w14:paraId="0221EA1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w:t>
            </w:r>
          </w:p>
        </w:tc>
        <w:tc>
          <w:tcPr>
            <w:tcW w:w="1213" w:type="dxa"/>
            <w:shd w:val="clear" w:color="auto" w:fill="auto"/>
            <w:noWrap/>
            <w:vAlign w:val="center"/>
            <w:hideMark/>
          </w:tcPr>
          <w:p w14:paraId="6A1D2F4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3 01 150</w:t>
            </w:r>
          </w:p>
        </w:tc>
        <w:tc>
          <w:tcPr>
            <w:tcW w:w="2328" w:type="dxa"/>
            <w:gridSpan w:val="2"/>
            <w:shd w:val="clear" w:color="auto" w:fill="auto"/>
            <w:noWrap/>
            <w:vAlign w:val="center"/>
            <w:hideMark/>
          </w:tcPr>
          <w:p w14:paraId="7CAC350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WIGOS identifier</w:t>
            </w:r>
          </w:p>
        </w:tc>
        <w:tc>
          <w:tcPr>
            <w:tcW w:w="3476" w:type="dxa"/>
            <w:shd w:val="clear" w:color="auto" w:fill="auto"/>
            <w:vAlign w:val="center"/>
            <w:hideMark/>
          </w:tcPr>
          <w:p w14:paraId="757B23C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2328" w:type="dxa"/>
            <w:shd w:val="clear" w:color="auto" w:fill="auto"/>
            <w:noWrap/>
            <w:vAlign w:val="center"/>
            <w:hideMark/>
          </w:tcPr>
          <w:p w14:paraId="1018B28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705" w:type="dxa"/>
            <w:shd w:val="clear" w:color="auto" w:fill="auto"/>
            <w:noWrap/>
            <w:vAlign w:val="center"/>
            <w:hideMark/>
          </w:tcPr>
          <w:p w14:paraId="1E86D80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2144" w:type="dxa"/>
            <w:shd w:val="clear" w:color="auto" w:fill="auto"/>
            <w:noWrap/>
            <w:vAlign w:val="center"/>
            <w:hideMark/>
          </w:tcPr>
          <w:p w14:paraId="3619D08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1.2.1.2</w:t>
            </w:r>
          </w:p>
        </w:tc>
      </w:tr>
      <w:tr w:rsidR="000E609B" w:rsidRPr="000E609B" w14:paraId="65EF049F" w14:textId="77777777" w:rsidTr="00414F29">
        <w:trPr>
          <w:trHeight w:val="283"/>
        </w:trPr>
        <w:tc>
          <w:tcPr>
            <w:tcW w:w="754" w:type="dxa"/>
            <w:shd w:val="clear" w:color="auto" w:fill="auto"/>
            <w:noWrap/>
            <w:vAlign w:val="center"/>
            <w:hideMark/>
          </w:tcPr>
          <w:p w14:paraId="2EA7FEC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w:t>
            </w:r>
          </w:p>
        </w:tc>
        <w:tc>
          <w:tcPr>
            <w:tcW w:w="1213" w:type="dxa"/>
            <w:shd w:val="clear" w:color="auto" w:fill="auto"/>
            <w:noWrap/>
            <w:vAlign w:val="center"/>
            <w:hideMark/>
          </w:tcPr>
          <w:p w14:paraId="7DE693A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3 01 150</w:t>
            </w:r>
          </w:p>
        </w:tc>
        <w:tc>
          <w:tcPr>
            <w:tcW w:w="1213" w:type="dxa"/>
            <w:shd w:val="clear" w:color="auto" w:fill="auto"/>
            <w:noWrap/>
            <w:vAlign w:val="center"/>
            <w:hideMark/>
          </w:tcPr>
          <w:p w14:paraId="11BC3D3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0 01 125</w:t>
            </w:r>
          </w:p>
        </w:tc>
        <w:tc>
          <w:tcPr>
            <w:tcW w:w="1115" w:type="dxa"/>
            <w:shd w:val="clear" w:color="auto" w:fill="auto"/>
            <w:noWrap/>
            <w:vAlign w:val="center"/>
            <w:hideMark/>
          </w:tcPr>
          <w:p w14:paraId="7D848FF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476" w:type="dxa"/>
            <w:shd w:val="clear" w:color="auto" w:fill="auto"/>
            <w:vAlign w:val="center"/>
            <w:hideMark/>
          </w:tcPr>
          <w:p w14:paraId="6194BB2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WIGOS identifier series</w:t>
            </w:r>
          </w:p>
        </w:tc>
        <w:tc>
          <w:tcPr>
            <w:tcW w:w="2328" w:type="dxa"/>
            <w:shd w:val="clear" w:color="auto" w:fill="auto"/>
            <w:noWrap/>
            <w:vAlign w:val="center"/>
            <w:hideMark/>
          </w:tcPr>
          <w:p w14:paraId="21DD4DF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noWrap/>
            <w:vAlign w:val="center"/>
            <w:hideMark/>
          </w:tcPr>
          <w:p w14:paraId="4203F0E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2144" w:type="dxa"/>
            <w:shd w:val="clear" w:color="auto" w:fill="auto"/>
            <w:noWrap/>
            <w:vAlign w:val="center"/>
            <w:hideMark/>
          </w:tcPr>
          <w:p w14:paraId="2C3E1D1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D74B707" w14:textId="77777777" w:rsidTr="00414F29">
        <w:trPr>
          <w:trHeight w:val="283"/>
        </w:trPr>
        <w:tc>
          <w:tcPr>
            <w:tcW w:w="754" w:type="dxa"/>
            <w:shd w:val="clear" w:color="auto" w:fill="auto"/>
            <w:noWrap/>
            <w:vAlign w:val="center"/>
            <w:hideMark/>
          </w:tcPr>
          <w:p w14:paraId="1D913EF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w:t>
            </w:r>
          </w:p>
        </w:tc>
        <w:tc>
          <w:tcPr>
            <w:tcW w:w="1213" w:type="dxa"/>
            <w:shd w:val="clear" w:color="auto" w:fill="auto"/>
            <w:noWrap/>
            <w:vAlign w:val="center"/>
            <w:hideMark/>
          </w:tcPr>
          <w:p w14:paraId="6829AFE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3 01 150</w:t>
            </w:r>
          </w:p>
        </w:tc>
        <w:tc>
          <w:tcPr>
            <w:tcW w:w="1213" w:type="dxa"/>
            <w:shd w:val="clear" w:color="auto" w:fill="auto"/>
            <w:noWrap/>
            <w:vAlign w:val="center"/>
            <w:hideMark/>
          </w:tcPr>
          <w:p w14:paraId="224EC5E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0 01 126</w:t>
            </w:r>
          </w:p>
        </w:tc>
        <w:tc>
          <w:tcPr>
            <w:tcW w:w="1115" w:type="dxa"/>
            <w:shd w:val="clear" w:color="auto" w:fill="auto"/>
            <w:noWrap/>
            <w:vAlign w:val="center"/>
            <w:hideMark/>
          </w:tcPr>
          <w:p w14:paraId="430C031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476" w:type="dxa"/>
            <w:shd w:val="clear" w:color="auto" w:fill="auto"/>
            <w:vAlign w:val="center"/>
            <w:hideMark/>
          </w:tcPr>
          <w:p w14:paraId="3EDF7C1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WIGOS issuer of identifier</w:t>
            </w:r>
          </w:p>
        </w:tc>
        <w:tc>
          <w:tcPr>
            <w:tcW w:w="2328" w:type="dxa"/>
            <w:shd w:val="clear" w:color="auto" w:fill="auto"/>
            <w:noWrap/>
            <w:vAlign w:val="center"/>
            <w:hideMark/>
          </w:tcPr>
          <w:p w14:paraId="1EA79BE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noWrap/>
            <w:vAlign w:val="center"/>
            <w:hideMark/>
          </w:tcPr>
          <w:p w14:paraId="1F14ACD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2144" w:type="dxa"/>
            <w:shd w:val="clear" w:color="auto" w:fill="auto"/>
            <w:noWrap/>
            <w:vAlign w:val="center"/>
            <w:hideMark/>
          </w:tcPr>
          <w:p w14:paraId="77373EE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F9D3149" w14:textId="77777777" w:rsidTr="00414F29">
        <w:trPr>
          <w:trHeight w:val="283"/>
        </w:trPr>
        <w:tc>
          <w:tcPr>
            <w:tcW w:w="754" w:type="dxa"/>
            <w:shd w:val="clear" w:color="auto" w:fill="auto"/>
            <w:noWrap/>
            <w:vAlign w:val="center"/>
            <w:hideMark/>
          </w:tcPr>
          <w:p w14:paraId="219E474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w:t>
            </w:r>
          </w:p>
        </w:tc>
        <w:tc>
          <w:tcPr>
            <w:tcW w:w="1213" w:type="dxa"/>
            <w:shd w:val="clear" w:color="auto" w:fill="auto"/>
            <w:noWrap/>
            <w:vAlign w:val="center"/>
            <w:hideMark/>
          </w:tcPr>
          <w:p w14:paraId="50226B4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3 01 150</w:t>
            </w:r>
          </w:p>
        </w:tc>
        <w:tc>
          <w:tcPr>
            <w:tcW w:w="1213" w:type="dxa"/>
            <w:shd w:val="clear" w:color="auto" w:fill="auto"/>
            <w:noWrap/>
            <w:vAlign w:val="center"/>
            <w:hideMark/>
          </w:tcPr>
          <w:p w14:paraId="537A6AD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0 01 127</w:t>
            </w:r>
          </w:p>
        </w:tc>
        <w:tc>
          <w:tcPr>
            <w:tcW w:w="1115" w:type="dxa"/>
            <w:shd w:val="clear" w:color="auto" w:fill="auto"/>
            <w:noWrap/>
            <w:vAlign w:val="center"/>
            <w:hideMark/>
          </w:tcPr>
          <w:p w14:paraId="1A62ABF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476" w:type="dxa"/>
            <w:shd w:val="clear" w:color="auto" w:fill="auto"/>
            <w:vAlign w:val="center"/>
            <w:hideMark/>
          </w:tcPr>
          <w:p w14:paraId="566B794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WIGOS issue number</w:t>
            </w:r>
          </w:p>
        </w:tc>
        <w:tc>
          <w:tcPr>
            <w:tcW w:w="2328" w:type="dxa"/>
            <w:shd w:val="clear" w:color="auto" w:fill="auto"/>
            <w:noWrap/>
            <w:vAlign w:val="center"/>
            <w:hideMark/>
          </w:tcPr>
          <w:p w14:paraId="7419214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noWrap/>
            <w:vAlign w:val="center"/>
            <w:hideMark/>
          </w:tcPr>
          <w:p w14:paraId="031EF51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2144" w:type="dxa"/>
            <w:shd w:val="clear" w:color="auto" w:fill="auto"/>
            <w:noWrap/>
            <w:vAlign w:val="center"/>
            <w:hideMark/>
          </w:tcPr>
          <w:p w14:paraId="55AC574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469B704" w14:textId="77777777" w:rsidTr="00414F29">
        <w:trPr>
          <w:trHeight w:val="283"/>
        </w:trPr>
        <w:tc>
          <w:tcPr>
            <w:tcW w:w="754" w:type="dxa"/>
            <w:shd w:val="clear" w:color="auto" w:fill="auto"/>
            <w:noWrap/>
            <w:vAlign w:val="center"/>
            <w:hideMark/>
          </w:tcPr>
          <w:p w14:paraId="5C789CF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w:t>
            </w:r>
          </w:p>
        </w:tc>
        <w:tc>
          <w:tcPr>
            <w:tcW w:w="1213" w:type="dxa"/>
            <w:shd w:val="clear" w:color="auto" w:fill="auto"/>
            <w:noWrap/>
            <w:vAlign w:val="center"/>
            <w:hideMark/>
          </w:tcPr>
          <w:p w14:paraId="1A2B0C6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3 01 150</w:t>
            </w:r>
          </w:p>
        </w:tc>
        <w:tc>
          <w:tcPr>
            <w:tcW w:w="1213" w:type="dxa"/>
            <w:shd w:val="clear" w:color="auto" w:fill="auto"/>
            <w:noWrap/>
            <w:vAlign w:val="center"/>
            <w:hideMark/>
          </w:tcPr>
          <w:p w14:paraId="008755E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0 01 128</w:t>
            </w:r>
          </w:p>
        </w:tc>
        <w:tc>
          <w:tcPr>
            <w:tcW w:w="1115" w:type="dxa"/>
            <w:shd w:val="clear" w:color="auto" w:fill="auto"/>
            <w:noWrap/>
            <w:vAlign w:val="center"/>
            <w:hideMark/>
          </w:tcPr>
          <w:p w14:paraId="62F78F9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476" w:type="dxa"/>
            <w:shd w:val="clear" w:color="auto" w:fill="auto"/>
            <w:vAlign w:val="center"/>
            <w:hideMark/>
          </w:tcPr>
          <w:p w14:paraId="4E4CFD7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WIGOS local identifier (character)</w:t>
            </w:r>
          </w:p>
        </w:tc>
        <w:tc>
          <w:tcPr>
            <w:tcW w:w="2328" w:type="dxa"/>
            <w:shd w:val="clear" w:color="auto" w:fill="auto"/>
            <w:noWrap/>
            <w:vAlign w:val="center"/>
            <w:hideMark/>
          </w:tcPr>
          <w:p w14:paraId="7AA54A9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noWrap/>
            <w:vAlign w:val="center"/>
            <w:hideMark/>
          </w:tcPr>
          <w:p w14:paraId="322CA80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CCITT IA5, 0</w:t>
            </w:r>
          </w:p>
        </w:tc>
        <w:tc>
          <w:tcPr>
            <w:tcW w:w="2144" w:type="dxa"/>
            <w:shd w:val="clear" w:color="auto" w:fill="auto"/>
            <w:noWrap/>
            <w:vAlign w:val="center"/>
            <w:hideMark/>
          </w:tcPr>
          <w:p w14:paraId="7636EE8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5E8838E" w14:textId="77777777" w:rsidTr="00414F29">
        <w:trPr>
          <w:trHeight w:val="283"/>
        </w:trPr>
        <w:tc>
          <w:tcPr>
            <w:tcW w:w="754" w:type="dxa"/>
            <w:shd w:val="clear" w:color="auto" w:fill="auto"/>
            <w:noWrap/>
            <w:vAlign w:val="center"/>
            <w:hideMark/>
          </w:tcPr>
          <w:p w14:paraId="569EE59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w:t>
            </w:r>
          </w:p>
        </w:tc>
        <w:tc>
          <w:tcPr>
            <w:tcW w:w="1213" w:type="dxa"/>
            <w:shd w:val="clear" w:color="auto" w:fill="auto"/>
            <w:noWrap/>
            <w:vAlign w:val="center"/>
            <w:hideMark/>
          </w:tcPr>
          <w:p w14:paraId="28DB13E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2328" w:type="dxa"/>
            <w:gridSpan w:val="2"/>
            <w:shd w:val="clear" w:color="auto" w:fill="auto"/>
            <w:noWrap/>
            <w:vAlign w:val="center"/>
            <w:hideMark/>
          </w:tcPr>
          <w:p w14:paraId="7798097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Snow observation</w:t>
            </w:r>
          </w:p>
        </w:tc>
        <w:tc>
          <w:tcPr>
            <w:tcW w:w="3476" w:type="dxa"/>
            <w:shd w:val="clear" w:color="auto" w:fill="auto"/>
            <w:vAlign w:val="center"/>
            <w:hideMark/>
          </w:tcPr>
          <w:p w14:paraId="1EAF238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2328" w:type="dxa"/>
            <w:shd w:val="clear" w:color="auto" w:fill="auto"/>
            <w:noWrap/>
            <w:vAlign w:val="center"/>
            <w:hideMark/>
          </w:tcPr>
          <w:p w14:paraId="3FF3702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705" w:type="dxa"/>
            <w:shd w:val="clear" w:color="auto" w:fill="auto"/>
            <w:noWrap/>
            <w:vAlign w:val="center"/>
            <w:hideMark/>
          </w:tcPr>
          <w:p w14:paraId="7921534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2144" w:type="dxa"/>
            <w:shd w:val="clear" w:color="auto" w:fill="auto"/>
            <w:noWrap/>
            <w:vAlign w:val="center"/>
            <w:hideMark/>
          </w:tcPr>
          <w:p w14:paraId="0E852BA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r>
      <w:tr w:rsidR="000E609B" w:rsidRPr="000E609B" w14:paraId="26A31E44" w14:textId="77777777" w:rsidTr="00414F29">
        <w:trPr>
          <w:trHeight w:val="283"/>
        </w:trPr>
        <w:tc>
          <w:tcPr>
            <w:tcW w:w="754" w:type="dxa"/>
            <w:shd w:val="clear" w:color="auto" w:fill="auto"/>
            <w:noWrap/>
            <w:vAlign w:val="center"/>
            <w:hideMark/>
          </w:tcPr>
          <w:p w14:paraId="640BA8E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w:t>
            </w:r>
          </w:p>
        </w:tc>
        <w:tc>
          <w:tcPr>
            <w:tcW w:w="1213" w:type="dxa"/>
            <w:shd w:val="clear" w:color="auto" w:fill="auto"/>
            <w:noWrap/>
            <w:vAlign w:val="center"/>
            <w:hideMark/>
          </w:tcPr>
          <w:p w14:paraId="2E5BFA0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1994341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3 01 089</w:t>
            </w:r>
          </w:p>
        </w:tc>
        <w:tc>
          <w:tcPr>
            <w:tcW w:w="4591" w:type="dxa"/>
            <w:gridSpan w:val="2"/>
            <w:shd w:val="clear" w:color="auto" w:fill="auto"/>
            <w:noWrap/>
            <w:vAlign w:val="center"/>
            <w:hideMark/>
          </w:tcPr>
          <w:p w14:paraId="659F23C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National station identification</w:t>
            </w:r>
          </w:p>
        </w:tc>
        <w:tc>
          <w:tcPr>
            <w:tcW w:w="2328" w:type="dxa"/>
            <w:shd w:val="clear" w:color="auto" w:fill="auto"/>
            <w:noWrap/>
            <w:vAlign w:val="center"/>
            <w:hideMark/>
          </w:tcPr>
          <w:p w14:paraId="252B954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705" w:type="dxa"/>
            <w:shd w:val="clear" w:color="auto" w:fill="auto"/>
            <w:noWrap/>
            <w:vAlign w:val="center"/>
            <w:hideMark/>
          </w:tcPr>
          <w:p w14:paraId="140BA44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2144" w:type="dxa"/>
            <w:shd w:val="clear" w:color="auto" w:fill="auto"/>
            <w:noWrap/>
            <w:vAlign w:val="center"/>
            <w:hideMark/>
          </w:tcPr>
          <w:p w14:paraId="1DAA3AE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r>
      <w:tr w:rsidR="000E609B" w:rsidRPr="000E609B" w14:paraId="0EB824F4" w14:textId="77777777" w:rsidTr="00414F29">
        <w:trPr>
          <w:trHeight w:val="283"/>
        </w:trPr>
        <w:tc>
          <w:tcPr>
            <w:tcW w:w="754" w:type="dxa"/>
            <w:shd w:val="clear" w:color="auto" w:fill="auto"/>
            <w:noWrap/>
            <w:vAlign w:val="center"/>
            <w:hideMark/>
          </w:tcPr>
          <w:p w14:paraId="5ACCE8D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w:t>
            </w:r>
          </w:p>
        </w:tc>
        <w:tc>
          <w:tcPr>
            <w:tcW w:w="1213" w:type="dxa"/>
            <w:shd w:val="clear" w:color="auto" w:fill="auto"/>
            <w:noWrap/>
            <w:vAlign w:val="center"/>
            <w:hideMark/>
          </w:tcPr>
          <w:p w14:paraId="020CC37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3EB46E4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3 01 089</w:t>
            </w:r>
          </w:p>
        </w:tc>
        <w:tc>
          <w:tcPr>
            <w:tcW w:w="1115" w:type="dxa"/>
            <w:shd w:val="clear" w:color="auto" w:fill="auto"/>
            <w:noWrap/>
            <w:vAlign w:val="center"/>
            <w:hideMark/>
          </w:tcPr>
          <w:p w14:paraId="2AF7416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0 01 101</w:t>
            </w:r>
          </w:p>
        </w:tc>
        <w:tc>
          <w:tcPr>
            <w:tcW w:w="3476" w:type="dxa"/>
            <w:shd w:val="clear" w:color="auto" w:fill="auto"/>
            <w:vAlign w:val="center"/>
            <w:hideMark/>
          </w:tcPr>
          <w:p w14:paraId="6A960D2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State identifier</w:t>
            </w:r>
          </w:p>
        </w:tc>
        <w:tc>
          <w:tcPr>
            <w:tcW w:w="2328" w:type="dxa"/>
            <w:shd w:val="clear" w:color="auto" w:fill="auto"/>
            <w:noWrap/>
            <w:vAlign w:val="center"/>
            <w:hideMark/>
          </w:tcPr>
          <w:p w14:paraId="198446A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noWrap/>
            <w:vAlign w:val="center"/>
            <w:hideMark/>
          </w:tcPr>
          <w:p w14:paraId="0296225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2144" w:type="dxa"/>
            <w:shd w:val="clear" w:color="auto" w:fill="auto"/>
            <w:noWrap/>
            <w:vAlign w:val="center"/>
            <w:hideMark/>
          </w:tcPr>
          <w:p w14:paraId="54B068F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BE04940" w14:textId="77777777" w:rsidTr="00414F29">
        <w:trPr>
          <w:trHeight w:val="283"/>
        </w:trPr>
        <w:tc>
          <w:tcPr>
            <w:tcW w:w="754" w:type="dxa"/>
            <w:shd w:val="clear" w:color="auto" w:fill="auto"/>
            <w:noWrap/>
            <w:vAlign w:val="center"/>
            <w:hideMark/>
          </w:tcPr>
          <w:p w14:paraId="496E5ED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9</w:t>
            </w:r>
          </w:p>
        </w:tc>
        <w:tc>
          <w:tcPr>
            <w:tcW w:w="1213" w:type="dxa"/>
            <w:shd w:val="clear" w:color="auto" w:fill="auto"/>
            <w:noWrap/>
            <w:vAlign w:val="center"/>
            <w:hideMark/>
          </w:tcPr>
          <w:p w14:paraId="2A39FCE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0DA91C9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3 01 089</w:t>
            </w:r>
          </w:p>
        </w:tc>
        <w:tc>
          <w:tcPr>
            <w:tcW w:w="1115" w:type="dxa"/>
            <w:shd w:val="clear" w:color="auto" w:fill="auto"/>
            <w:noWrap/>
            <w:vAlign w:val="center"/>
            <w:hideMark/>
          </w:tcPr>
          <w:p w14:paraId="2BBA967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0 01 102</w:t>
            </w:r>
          </w:p>
        </w:tc>
        <w:tc>
          <w:tcPr>
            <w:tcW w:w="3476" w:type="dxa"/>
            <w:shd w:val="clear" w:color="auto" w:fill="auto"/>
            <w:vAlign w:val="center"/>
            <w:hideMark/>
          </w:tcPr>
          <w:p w14:paraId="302A086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National station number</w:t>
            </w:r>
          </w:p>
        </w:tc>
        <w:tc>
          <w:tcPr>
            <w:tcW w:w="2328" w:type="dxa"/>
            <w:shd w:val="clear" w:color="auto" w:fill="auto"/>
            <w:noWrap/>
            <w:vAlign w:val="center"/>
            <w:hideMark/>
          </w:tcPr>
          <w:p w14:paraId="5791165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noWrap/>
            <w:vAlign w:val="center"/>
            <w:hideMark/>
          </w:tcPr>
          <w:p w14:paraId="7413911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2144" w:type="dxa"/>
            <w:shd w:val="clear" w:color="auto" w:fill="auto"/>
            <w:noWrap/>
            <w:vAlign w:val="center"/>
            <w:hideMark/>
          </w:tcPr>
          <w:p w14:paraId="2DB174F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08FE775" w14:textId="77777777" w:rsidTr="00414F29">
        <w:trPr>
          <w:trHeight w:val="283"/>
        </w:trPr>
        <w:tc>
          <w:tcPr>
            <w:tcW w:w="754" w:type="dxa"/>
            <w:shd w:val="clear" w:color="auto" w:fill="auto"/>
            <w:noWrap/>
            <w:vAlign w:val="center"/>
            <w:hideMark/>
          </w:tcPr>
          <w:p w14:paraId="3666CDD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lastRenderedPageBreak/>
              <w:t>10</w:t>
            </w:r>
          </w:p>
        </w:tc>
        <w:tc>
          <w:tcPr>
            <w:tcW w:w="1213" w:type="dxa"/>
            <w:shd w:val="clear" w:color="auto" w:fill="auto"/>
            <w:noWrap/>
            <w:vAlign w:val="center"/>
            <w:hideMark/>
          </w:tcPr>
          <w:p w14:paraId="20F4077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4CCFA0A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0 01 019</w:t>
            </w:r>
          </w:p>
        </w:tc>
        <w:tc>
          <w:tcPr>
            <w:tcW w:w="1115" w:type="dxa"/>
            <w:shd w:val="clear" w:color="auto" w:fill="auto"/>
            <w:noWrap/>
            <w:vAlign w:val="center"/>
            <w:hideMark/>
          </w:tcPr>
          <w:p w14:paraId="5452C52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476" w:type="dxa"/>
            <w:shd w:val="clear" w:color="auto" w:fill="auto"/>
            <w:vAlign w:val="center"/>
            <w:hideMark/>
          </w:tcPr>
          <w:p w14:paraId="0662B35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Long station or site name</w:t>
            </w:r>
          </w:p>
        </w:tc>
        <w:tc>
          <w:tcPr>
            <w:tcW w:w="2328" w:type="dxa"/>
            <w:shd w:val="clear" w:color="auto" w:fill="auto"/>
            <w:noWrap/>
            <w:vAlign w:val="center"/>
            <w:hideMark/>
          </w:tcPr>
          <w:p w14:paraId="1386538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noWrap/>
            <w:vAlign w:val="center"/>
            <w:hideMark/>
          </w:tcPr>
          <w:p w14:paraId="233FAD8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CCITT IA5, 0</w:t>
            </w:r>
          </w:p>
        </w:tc>
        <w:tc>
          <w:tcPr>
            <w:tcW w:w="2144" w:type="dxa"/>
            <w:shd w:val="clear" w:color="auto" w:fill="auto"/>
            <w:noWrap/>
            <w:vAlign w:val="center"/>
            <w:hideMark/>
          </w:tcPr>
          <w:p w14:paraId="5CF1BA9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16C4AC6" w14:textId="77777777" w:rsidTr="00414F29">
        <w:trPr>
          <w:trHeight w:val="283"/>
        </w:trPr>
        <w:tc>
          <w:tcPr>
            <w:tcW w:w="754" w:type="dxa"/>
            <w:shd w:val="clear" w:color="auto" w:fill="auto"/>
            <w:noWrap/>
            <w:vAlign w:val="center"/>
            <w:hideMark/>
          </w:tcPr>
          <w:p w14:paraId="6BAF3A9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11</w:t>
            </w:r>
          </w:p>
        </w:tc>
        <w:tc>
          <w:tcPr>
            <w:tcW w:w="1213" w:type="dxa"/>
            <w:shd w:val="clear" w:color="auto" w:fill="auto"/>
            <w:noWrap/>
            <w:vAlign w:val="center"/>
            <w:hideMark/>
          </w:tcPr>
          <w:p w14:paraId="3C685AF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0A76D64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0 02 001</w:t>
            </w:r>
          </w:p>
        </w:tc>
        <w:tc>
          <w:tcPr>
            <w:tcW w:w="1115" w:type="dxa"/>
            <w:shd w:val="clear" w:color="auto" w:fill="auto"/>
            <w:noWrap/>
            <w:vAlign w:val="center"/>
            <w:hideMark/>
          </w:tcPr>
          <w:p w14:paraId="0C082BA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476" w:type="dxa"/>
            <w:shd w:val="clear" w:color="auto" w:fill="auto"/>
            <w:vAlign w:val="center"/>
            <w:hideMark/>
          </w:tcPr>
          <w:p w14:paraId="307E894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Type of station</w:t>
            </w:r>
          </w:p>
        </w:tc>
        <w:tc>
          <w:tcPr>
            <w:tcW w:w="2328" w:type="dxa"/>
            <w:shd w:val="clear" w:color="auto" w:fill="auto"/>
            <w:noWrap/>
            <w:vAlign w:val="center"/>
            <w:hideMark/>
          </w:tcPr>
          <w:p w14:paraId="0165D8D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noWrap/>
            <w:vAlign w:val="center"/>
            <w:hideMark/>
          </w:tcPr>
          <w:p w14:paraId="3B3D6F3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2144" w:type="dxa"/>
            <w:shd w:val="clear" w:color="auto" w:fill="auto"/>
            <w:noWrap/>
            <w:vAlign w:val="center"/>
            <w:hideMark/>
          </w:tcPr>
          <w:p w14:paraId="3EE0CED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1.2.1.4</w:t>
            </w:r>
          </w:p>
        </w:tc>
      </w:tr>
      <w:tr w:rsidR="000E609B" w:rsidRPr="000E609B" w14:paraId="2661D2F5" w14:textId="77777777" w:rsidTr="00414F29">
        <w:trPr>
          <w:trHeight w:val="283"/>
        </w:trPr>
        <w:tc>
          <w:tcPr>
            <w:tcW w:w="754" w:type="dxa"/>
            <w:shd w:val="clear" w:color="auto" w:fill="auto"/>
            <w:noWrap/>
            <w:vAlign w:val="center"/>
            <w:hideMark/>
          </w:tcPr>
          <w:p w14:paraId="427D760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12</w:t>
            </w:r>
          </w:p>
        </w:tc>
        <w:tc>
          <w:tcPr>
            <w:tcW w:w="1213" w:type="dxa"/>
            <w:shd w:val="clear" w:color="auto" w:fill="auto"/>
            <w:noWrap/>
            <w:vAlign w:val="center"/>
            <w:hideMark/>
          </w:tcPr>
          <w:p w14:paraId="6224E9A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3D250EC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3 01 011</w:t>
            </w:r>
          </w:p>
        </w:tc>
        <w:tc>
          <w:tcPr>
            <w:tcW w:w="4591" w:type="dxa"/>
            <w:gridSpan w:val="2"/>
            <w:shd w:val="clear" w:color="auto" w:fill="auto"/>
            <w:noWrap/>
            <w:vAlign w:val="center"/>
            <w:hideMark/>
          </w:tcPr>
          <w:p w14:paraId="51B4B0F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Year, month, day</w:t>
            </w:r>
          </w:p>
        </w:tc>
        <w:tc>
          <w:tcPr>
            <w:tcW w:w="2328" w:type="dxa"/>
            <w:shd w:val="clear" w:color="auto" w:fill="auto"/>
            <w:noWrap/>
            <w:vAlign w:val="center"/>
            <w:hideMark/>
          </w:tcPr>
          <w:p w14:paraId="1BF621A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705" w:type="dxa"/>
            <w:shd w:val="clear" w:color="auto" w:fill="auto"/>
            <w:noWrap/>
            <w:vAlign w:val="center"/>
            <w:hideMark/>
          </w:tcPr>
          <w:p w14:paraId="4C755A9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2144" w:type="dxa"/>
            <w:shd w:val="clear" w:color="auto" w:fill="auto"/>
            <w:noWrap/>
            <w:vAlign w:val="center"/>
            <w:hideMark/>
          </w:tcPr>
          <w:p w14:paraId="4D21D7D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1.2.1.5</w:t>
            </w:r>
          </w:p>
        </w:tc>
      </w:tr>
      <w:tr w:rsidR="000E609B" w:rsidRPr="000E609B" w14:paraId="027C8FBF" w14:textId="77777777" w:rsidTr="00414F29">
        <w:trPr>
          <w:trHeight w:val="283"/>
        </w:trPr>
        <w:tc>
          <w:tcPr>
            <w:tcW w:w="754" w:type="dxa"/>
            <w:shd w:val="clear" w:color="auto" w:fill="auto"/>
            <w:noWrap/>
            <w:vAlign w:val="center"/>
            <w:hideMark/>
          </w:tcPr>
          <w:p w14:paraId="11E6CCE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13</w:t>
            </w:r>
          </w:p>
        </w:tc>
        <w:tc>
          <w:tcPr>
            <w:tcW w:w="1213" w:type="dxa"/>
            <w:shd w:val="clear" w:color="auto" w:fill="auto"/>
            <w:noWrap/>
            <w:vAlign w:val="center"/>
            <w:hideMark/>
          </w:tcPr>
          <w:p w14:paraId="5E4FBA3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33A6E8C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3 01 011</w:t>
            </w:r>
          </w:p>
        </w:tc>
        <w:tc>
          <w:tcPr>
            <w:tcW w:w="1115" w:type="dxa"/>
            <w:shd w:val="clear" w:color="auto" w:fill="auto"/>
            <w:vAlign w:val="center"/>
            <w:hideMark/>
          </w:tcPr>
          <w:p w14:paraId="253DFC1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0 04 001</w:t>
            </w:r>
          </w:p>
        </w:tc>
        <w:tc>
          <w:tcPr>
            <w:tcW w:w="3476" w:type="dxa"/>
            <w:shd w:val="clear" w:color="auto" w:fill="auto"/>
            <w:vAlign w:val="center"/>
            <w:hideMark/>
          </w:tcPr>
          <w:p w14:paraId="55FD666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Year</w:t>
            </w:r>
          </w:p>
        </w:tc>
        <w:tc>
          <w:tcPr>
            <w:tcW w:w="2328" w:type="dxa"/>
            <w:shd w:val="clear" w:color="auto" w:fill="auto"/>
            <w:noWrap/>
            <w:vAlign w:val="center"/>
            <w:hideMark/>
          </w:tcPr>
          <w:p w14:paraId="754E925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vAlign w:val="center"/>
            <w:hideMark/>
          </w:tcPr>
          <w:p w14:paraId="62524A9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a, 0 </w:t>
            </w:r>
          </w:p>
        </w:tc>
        <w:tc>
          <w:tcPr>
            <w:tcW w:w="2144" w:type="dxa"/>
            <w:shd w:val="clear" w:color="auto" w:fill="auto"/>
            <w:noWrap/>
            <w:vAlign w:val="center"/>
            <w:hideMark/>
          </w:tcPr>
          <w:p w14:paraId="0A05258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DE98E14" w14:textId="77777777" w:rsidTr="00414F29">
        <w:trPr>
          <w:trHeight w:val="283"/>
        </w:trPr>
        <w:tc>
          <w:tcPr>
            <w:tcW w:w="754" w:type="dxa"/>
            <w:shd w:val="clear" w:color="auto" w:fill="auto"/>
            <w:noWrap/>
            <w:vAlign w:val="center"/>
            <w:hideMark/>
          </w:tcPr>
          <w:p w14:paraId="7FA3499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14</w:t>
            </w:r>
          </w:p>
        </w:tc>
        <w:tc>
          <w:tcPr>
            <w:tcW w:w="1213" w:type="dxa"/>
            <w:shd w:val="clear" w:color="auto" w:fill="auto"/>
            <w:noWrap/>
            <w:vAlign w:val="center"/>
            <w:hideMark/>
          </w:tcPr>
          <w:p w14:paraId="364BBA7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123E560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3 01 011</w:t>
            </w:r>
          </w:p>
        </w:tc>
        <w:tc>
          <w:tcPr>
            <w:tcW w:w="1115" w:type="dxa"/>
            <w:shd w:val="clear" w:color="auto" w:fill="auto"/>
            <w:vAlign w:val="center"/>
            <w:hideMark/>
          </w:tcPr>
          <w:p w14:paraId="7C76433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0 04 002</w:t>
            </w:r>
          </w:p>
        </w:tc>
        <w:tc>
          <w:tcPr>
            <w:tcW w:w="3476" w:type="dxa"/>
            <w:shd w:val="clear" w:color="auto" w:fill="auto"/>
            <w:vAlign w:val="center"/>
            <w:hideMark/>
          </w:tcPr>
          <w:p w14:paraId="5FFDB9E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Month</w:t>
            </w:r>
          </w:p>
        </w:tc>
        <w:tc>
          <w:tcPr>
            <w:tcW w:w="2328" w:type="dxa"/>
            <w:shd w:val="clear" w:color="auto" w:fill="auto"/>
            <w:noWrap/>
            <w:vAlign w:val="center"/>
            <w:hideMark/>
          </w:tcPr>
          <w:p w14:paraId="23D17E7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vAlign w:val="center"/>
            <w:hideMark/>
          </w:tcPr>
          <w:p w14:paraId="36ECF01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mon, 0</w:t>
            </w:r>
          </w:p>
        </w:tc>
        <w:tc>
          <w:tcPr>
            <w:tcW w:w="2144" w:type="dxa"/>
            <w:shd w:val="clear" w:color="auto" w:fill="auto"/>
            <w:noWrap/>
            <w:vAlign w:val="center"/>
            <w:hideMark/>
          </w:tcPr>
          <w:p w14:paraId="3AC2CAC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66D62CD" w14:textId="77777777" w:rsidTr="00414F29">
        <w:trPr>
          <w:trHeight w:val="283"/>
        </w:trPr>
        <w:tc>
          <w:tcPr>
            <w:tcW w:w="754" w:type="dxa"/>
            <w:shd w:val="clear" w:color="auto" w:fill="auto"/>
            <w:noWrap/>
            <w:vAlign w:val="center"/>
            <w:hideMark/>
          </w:tcPr>
          <w:p w14:paraId="63FC7D0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15</w:t>
            </w:r>
          </w:p>
        </w:tc>
        <w:tc>
          <w:tcPr>
            <w:tcW w:w="1213" w:type="dxa"/>
            <w:shd w:val="clear" w:color="auto" w:fill="auto"/>
            <w:noWrap/>
            <w:vAlign w:val="center"/>
            <w:hideMark/>
          </w:tcPr>
          <w:p w14:paraId="6855D86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405CA7B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3 01 011</w:t>
            </w:r>
          </w:p>
        </w:tc>
        <w:tc>
          <w:tcPr>
            <w:tcW w:w="1115" w:type="dxa"/>
            <w:shd w:val="clear" w:color="auto" w:fill="auto"/>
            <w:vAlign w:val="center"/>
            <w:hideMark/>
          </w:tcPr>
          <w:p w14:paraId="3D9BC4D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0 04 003</w:t>
            </w:r>
          </w:p>
        </w:tc>
        <w:tc>
          <w:tcPr>
            <w:tcW w:w="3476" w:type="dxa"/>
            <w:shd w:val="clear" w:color="auto" w:fill="auto"/>
            <w:vAlign w:val="center"/>
            <w:hideMark/>
          </w:tcPr>
          <w:p w14:paraId="1BDB5B6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Day</w:t>
            </w:r>
          </w:p>
        </w:tc>
        <w:tc>
          <w:tcPr>
            <w:tcW w:w="2328" w:type="dxa"/>
            <w:shd w:val="clear" w:color="auto" w:fill="auto"/>
            <w:noWrap/>
            <w:vAlign w:val="center"/>
            <w:hideMark/>
          </w:tcPr>
          <w:p w14:paraId="494D419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vAlign w:val="center"/>
            <w:hideMark/>
          </w:tcPr>
          <w:p w14:paraId="33DA6E9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 0</w:t>
            </w:r>
          </w:p>
        </w:tc>
        <w:tc>
          <w:tcPr>
            <w:tcW w:w="2144" w:type="dxa"/>
            <w:shd w:val="clear" w:color="auto" w:fill="auto"/>
            <w:noWrap/>
            <w:vAlign w:val="center"/>
            <w:hideMark/>
          </w:tcPr>
          <w:p w14:paraId="5DD2435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5F047F9" w14:textId="77777777" w:rsidTr="00414F29">
        <w:trPr>
          <w:trHeight w:val="283"/>
        </w:trPr>
        <w:tc>
          <w:tcPr>
            <w:tcW w:w="754" w:type="dxa"/>
            <w:shd w:val="clear" w:color="auto" w:fill="auto"/>
            <w:noWrap/>
            <w:vAlign w:val="center"/>
            <w:hideMark/>
          </w:tcPr>
          <w:p w14:paraId="0D742D4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16</w:t>
            </w:r>
          </w:p>
        </w:tc>
        <w:tc>
          <w:tcPr>
            <w:tcW w:w="1213" w:type="dxa"/>
            <w:shd w:val="clear" w:color="auto" w:fill="auto"/>
            <w:noWrap/>
            <w:vAlign w:val="center"/>
            <w:hideMark/>
          </w:tcPr>
          <w:p w14:paraId="3CFA290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6405C84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3 01 012</w:t>
            </w:r>
          </w:p>
        </w:tc>
        <w:tc>
          <w:tcPr>
            <w:tcW w:w="4591" w:type="dxa"/>
            <w:gridSpan w:val="2"/>
            <w:shd w:val="clear" w:color="auto" w:fill="auto"/>
            <w:noWrap/>
            <w:vAlign w:val="center"/>
            <w:hideMark/>
          </w:tcPr>
          <w:p w14:paraId="4CE0ABC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Hour, minute</w:t>
            </w:r>
          </w:p>
        </w:tc>
        <w:tc>
          <w:tcPr>
            <w:tcW w:w="2328" w:type="dxa"/>
            <w:shd w:val="clear" w:color="auto" w:fill="auto"/>
            <w:noWrap/>
            <w:vAlign w:val="center"/>
            <w:hideMark/>
          </w:tcPr>
          <w:p w14:paraId="622B9BC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705" w:type="dxa"/>
            <w:shd w:val="clear" w:color="auto" w:fill="auto"/>
            <w:noWrap/>
            <w:vAlign w:val="center"/>
            <w:hideMark/>
          </w:tcPr>
          <w:p w14:paraId="3E0520D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2144" w:type="dxa"/>
            <w:shd w:val="clear" w:color="auto" w:fill="auto"/>
            <w:noWrap/>
            <w:vAlign w:val="center"/>
            <w:hideMark/>
          </w:tcPr>
          <w:p w14:paraId="65CA1E1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D3136C5" w14:textId="77777777" w:rsidTr="00414F29">
        <w:trPr>
          <w:trHeight w:val="283"/>
        </w:trPr>
        <w:tc>
          <w:tcPr>
            <w:tcW w:w="754" w:type="dxa"/>
            <w:shd w:val="clear" w:color="auto" w:fill="auto"/>
            <w:noWrap/>
            <w:vAlign w:val="center"/>
            <w:hideMark/>
          </w:tcPr>
          <w:p w14:paraId="3E05CE1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17</w:t>
            </w:r>
          </w:p>
        </w:tc>
        <w:tc>
          <w:tcPr>
            <w:tcW w:w="1213" w:type="dxa"/>
            <w:shd w:val="clear" w:color="auto" w:fill="auto"/>
            <w:noWrap/>
            <w:vAlign w:val="center"/>
            <w:hideMark/>
          </w:tcPr>
          <w:p w14:paraId="7FC0D9E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2474ECB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3 01 012</w:t>
            </w:r>
          </w:p>
        </w:tc>
        <w:tc>
          <w:tcPr>
            <w:tcW w:w="1115" w:type="dxa"/>
            <w:shd w:val="clear" w:color="auto" w:fill="auto"/>
            <w:vAlign w:val="center"/>
            <w:hideMark/>
          </w:tcPr>
          <w:p w14:paraId="34AA8C3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0 04 004</w:t>
            </w:r>
          </w:p>
        </w:tc>
        <w:tc>
          <w:tcPr>
            <w:tcW w:w="3476" w:type="dxa"/>
            <w:shd w:val="clear" w:color="auto" w:fill="auto"/>
            <w:vAlign w:val="center"/>
            <w:hideMark/>
          </w:tcPr>
          <w:p w14:paraId="0DD0E78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Hour</w:t>
            </w:r>
          </w:p>
        </w:tc>
        <w:tc>
          <w:tcPr>
            <w:tcW w:w="2328" w:type="dxa"/>
            <w:shd w:val="clear" w:color="auto" w:fill="auto"/>
            <w:vAlign w:val="center"/>
            <w:hideMark/>
          </w:tcPr>
          <w:p w14:paraId="224E001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vAlign w:val="center"/>
            <w:hideMark/>
          </w:tcPr>
          <w:p w14:paraId="2565CC4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 0</w:t>
            </w:r>
          </w:p>
        </w:tc>
        <w:tc>
          <w:tcPr>
            <w:tcW w:w="2144" w:type="dxa"/>
            <w:shd w:val="clear" w:color="auto" w:fill="auto"/>
            <w:noWrap/>
            <w:vAlign w:val="center"/>
            <w:hideMark/>
          </w:tcPr>
          <w:p w14:paraId="4D5B289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FEAB6E9" w14:textId="77777777" w:rsidTr="00414F29">
        <w:trPr>
          <w:trHeight w:val="283"/>
        </w:trPr>
        <w:tc>
          <w:tcPr>
            <w:tcW w:w="754" w:type="dxa"/>
            <w:shd w:val="clear" w:color="auto" w:fill="auto"/>
            <w:noWrap/>
            <w:vAlign w:val="center"/>
            <w:hideMark/>
          </w:tcPr>
          <w:p w14:paraId="240EFE7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18</w:t>
            </w:r>
          </w:p>
        </w:tc>
        <w:tc>
          <w:tcPr>
            <w:tcW w:w="1213" w:type="dxa"/>
            <w:shd w:val="clear" w:color="auto" w:fill="auto"/>
            <w:noWrap/>
            <w:vAlign w:val="center"/>
            <w:hideMark/>
          </w:tcPr>
          <w:p w14:paraId="6E448EA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5721160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3 01 012</w:t>
            </w:r>
          </w:p>
        </w:tc>
        <w:tc>
          <w:tcPr>
            <w:tcW w:w="1115" w:type="dxa"/>
            <w:shd w:val="clear" w:color="auto" w:fill="auto"/>
            <w:vAlign w:val="center"/>
            <w:hideMark/>
          </w:tcPr>
          <w:p w14:paraId="2B55D18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0 04 005</w:t>
            </w:r>
          </w:p>
        </w:tc>
        <w:tc>
          <w:tcPr>
            <w:tcW w:w="3476" w:type="dxa"/>
            <w:shd w:val="clear" w:color="auto" w:fill="auto"/>
            <w:vAlign w:val="center"/>
            <w:hideMark/>
          </w:tcPr>
          <w:p w14:paraId="1654AFA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Minute</w:t>
            </w:r>
          </w:p>
        </w:tc>
        <w:tc>
          <w:tcPr>
            <w:tcW w:w="2328" w:type="dxa"/>
            <w:shd w:val="clear" w:color="auto" w:fill="auto"/>
            <w:vAlign w:val="center"/>
            <w:hideMark/>
          </w:tcPr>
          <w:p w14:paraId="49E300D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vAlign w:val="center"/>
            <w:hideMark/>
          </w:tcPr>
          <w:p w14:paraId="24A519C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min, 0</w:t>
            </w:r>
          </w:p>
        </w:tc>
        <w:tc>
          <w:tcPr>
            <w:tcW w:w="2144" w:type="dxa"/>
            <w:shd w:val="clear" w:color="auto" w:fill="auto"/>
            <w:noWrap/>
            <w:vAlign w:val="center"/>
            <w:hideMark/>
          </w:tcPr>
          <w:p w14:paraId="6CDA5B3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601E592" w14:textId="77777777" w:rsidTr="00414F29">
        <w:trPr>
          <w:trHeight w:val="283"/>
        </w:trPr>
        <w:tc>
          <w:tcPr>
            <w:tcW w:w="754" w:type="dxa"/>
            <w:shd w:val="clear" w:color="auto" w:fill="auto"/>
            <w:noWrap/>
            <w:vAlign w:val="center"/>
            <w:hideMark/>
          </w:tcPr>
          <w:p w14:paraId="3A77BF6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19</w:t>
            </w:r>
          </w:p>
        </w:tc>
        <w:tc>
          <w:tcPr>
            <w:tcW w:w="1213" w:type="dxa"/>
            <w:shd w:val="clear" w:color="auto" w:fill="auto"/>
            <w:noWrap/>
            <w:vAlign w:val="center"/>
            <w:hideMark/>
          </w:tcPr>
          <w:p w14:paraId="1EF73D3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0DF5576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3 01 021</w:t>
            </w:r>
          </w:p>
        </w:tc>
        <w:tc>
          <w:tcPr>
            <w:tcW w:w="4591" w:type="dxa"/>
            <w:gridSpan w:val="2"/>
            <w:shd w:val="clear" w:color="auto" w:fill="auto"/>
            <w:noWrap/>
            <w:vAlign w:val="center"/>
            <w:hideMark/>
          </w:tcPr>
          <w:p w14:paraId="1826E92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Latitude/longitude (high accuracy)</w:t>
            </w:r>
          </w:p>
        </w:tc>
        <w:tc>
          <w:tcPr>
            <w:tcW w:w="2328" w:type="dxa"/>
            <w:shd w:val="clear" w:color="auto" w:fill="auto"/>
            <w:noWrap/>
            <w:vAlign w:val="center"/>
            <w:hideMark/>
          </w:tcPr>
          <w:p w14:paraId="27CA613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705" w:type="dxa"/>
            <w:shd w:val="clear" w:color="auto" w:fill="auto"/>
            <w:noWrap/>
            <w:vAlign w:val="center"/>
            <w:hideMark/>
          </w:tcPr>
          <w:p w14:paraId="1A01619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2144" w:type="dxa"/>
            <w:shd w:val="clear" w:color="auto" w:fill="auto"/>
            <w:noWrap/>
            <w:vAlign w:val="center"/>
            <w:hideMark/>
          </w:tcPr>
          <w:p w14:paraId="42099E1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06100F3" w14:textId="77777777" w:rsidTr="00414F29">
        <w:trPr>
          <w:trHeight w:val="283"/>
        </w:trPr>
        <w:tc>
          <w:tcPr>
            <w:tcW w:w="754" w:type="dxa"/>
            <w:shd w:val="clear" w:color="auto" w:fill="auto"/>
            <w:noWrap/>
            <w:vAlign w:val="center"/>
            <w:hideMark/>
          </w:tcPr>
          <w:p w14:paraId="11D0BB0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20</w:t>
            </w:r>
          </w:p>
        </w:tc>
        <w:tc>
          <w:tcPr>
            <w:tcW w:w="1213" w:type="dxa"/>
            <w:shd w:val="clear" w:color="auto" w:fill="auto"/>
            <w:noWrap/>
            <w:vAlign w:val="center"/>
            <w:hideMark/>
          </w:tcPr>
          <w:p w14:paraId="0FA3BCB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178C2CD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3 01 021</w:t>
            </w:r>
          </w:p>
        </w:tc>
        <w:tc>
          <w:tcPr>
            <w:tcW w:w="1115" w:type="dxa"/>
            <w:shd w:val="clear" w:color="auto" w:fill="auto"/>
            <w:vAlign w:val="center"/>
            <w:hideMark/>
          </w:tcPr>
          <w:p w14:paraId="77A05AC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0 05 001</w:t>
            </w:r>
          </w:p>
        </w:tc>
        <w:tc>
          <w:tcPr>
            <w:tcW w:w="3476" w:type="dxa"/>
            <w:shd w:val="clear" w:color="auto" w:fill="auto"/>
            <w:vAlign w:val="center"/>
            <w:hideMark/>
          </w:tcPr>
          <w:p w14:paraId="5DC7E3C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Latitude (high accuracy)</w:t>
            </w:r>
          </w:p>
        </w:tc>
        <w:tc>
          <w:tcPr>
            <w:tcW w:w="2328" w:type="dxa"/>
            <w:shd w:val="clear" w:color="auto" w:fill="auto"/>
            <w:vAlign w:val="center"/>
            <w:hideMark/>
          </w:tcPr>
          <w:p w14:paraId="587B296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vAlign w:val="center"/>
            <w:hideMark/>
          </w:tcPr>
          <w:p w14:paraId="07EF5C6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deg, 5</w:t>
            </w:r>
          </w:p>
        </w:tc>
        <w:tc>
          <w:tcPr>
            <w:tcW w:w="2144" w:type="dxa"/>
            <w:shd w:val="clear" w:color="auto" w:fill="auto"/>
            <w:noWrap/>
            <w:vAlign w:val="center"/>
            <w:hideMark/>
          </w:tcPr>
          <w:p w14:paraId="04B7F5E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1.2.1.6</w:t>
            </w:r>
          </w:p>
        </w:tc>
      </w:tr>
      <w:tr w:rsidR="000E609B" w:rsidRPr="000E609B" w14:paraId="575D4F38" w14:textId="77777777" w:rsidTr="00414F29">
        <w:trPr>
          <w:trHeight w:val="283"/>
        </w:trPr>
        <w:tc>
          <w:tcPr>
            <w:tcW w:w="754" w:type="dxa"/>
            <w:shd w:val="clear" w:color="auto" w:fill="auto"/>
            <w:noWrap/>
            <w:vAlign w:val="center"/>
            <w:hideMark/>
          </w:tcPr>
          <w:p w14:paraId="446E2AF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21</w:t>
            </w:r>
          </w:p>
        </w:tc>
        <w:tc>
          <w:tcPr>
            <w:tcW w:w="1213" w:type="dxa"/>
            <w:shd w:val="clear" w:color="auto" w:fill="auto"/>
            <w:noWrap/>
            <w:vAlign w:val="center"/>
            <w:hideMark/>
          </w:tcPr>
          <w:p w14:paraId="5172300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24A9332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3 01 021</w:t>
            </w:r>
          </w:p>
        </w:tc>
        <w:tc>
          <w:tcPr>
            <w:tcW w:w="1115" w:type="dxa"/>
            <w:shd w:val="clear" w:color="auto" w:fill="auto"/>
            <w:vAlign w:val="center"/>
            <w:hideMark/>
          </w:tcPr>
          <w:p w14:paraId="0A1CBC0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0 06 001</w:t>
            </w:r>
          </w:p>
        </w:tc>
        <w:tc>
          <w:tcPr>
            <w:tcW w:w="3476" w:type="dxa"/>
            <w:shd w:val="clear" w:color="auto" w:fill="auto"/>
            <w:vAlign w:val="center"/>
            <w:hideMark/>
          </w:tcPr>
          <w:p w14:paraId="0B67513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Longitude (high accuracy)</w:t>
            </w:r>
          </w:p>
        </w:tc>
        <w:tc>
          <w:tcPr>
            <w:tcW w:w="2328" w:type="dxa"/>
            <w:shd w:val="clear" w:color="auto" w:fill="auto"/>
            <w:vAlign w:val="center"/>
            <w:hideMark/>
          </w:tcPr>
          <w:p w14:paraId="15A33C3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vAlign w:val="center"/>
            <w:hideMark/>
          </w:tcPr>
          <w:p w14:paraId="3249DB4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deg, 5</w:t>
            </w:r>
          </w:p>
        </w:tc>
        <w:tc>
          <w:tcPr>
            <w:tcW w:w="2144" w:type="dxa"/>
            <w:shd w:val="clear" w:color="auto" w:fill="auto"/>
            <w:noWrap/>
            <w:vAlign w:val="center"/>
            <w:hideMark/>
          </w:tcPr>
          <w:p w14:paraId="566E0FB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1.2.1.6</w:t>
            </w:r>
          </w:p>
        </w:tc>
      </w:tr>
      <w:tr w:rsidR="000E609B" w:rsidRPr="000E609B" w14:paraId="199E7CF8" w14:textId="77777777" w:rsidTr="00414F29">
        <w:trPr>
          <w:trHeight w:val="283"/>
        </w:trPr>
        <w:tc>
          <w:tcPr>
            <w:tcW w:w="754" w:type="dxa"/>
            <w:shd w:val="clear" w:color="auto" w:fill="auto"/>
            <w:noWrap/>
            <w:vAlign w:val="center"/>
            <w:hideMark/>
          </w:tcPr>
          <w:p w14:paraId="31B5079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22</w:t>
            </w:r>
          </w:p>
        </w:tc>
        <w:tc>
          <w:tcPr>
            <w:tcW w:w="1213" w:type="dxa"/>
            <w:shd w:val="clear" w:color="auto" w:fill="auto"/>
            <w:noWrap/>
            <w:vAlign w:val="center"/>
            <w:hideMark/>
          </w:tcPr>
          <w:p w14:paraId="08F0E31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1C444B1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0 07 030</w:t>
            </w:r>
          </w:p>
        </w:tc>
        <w:tc>
          <w:tcPr>
            <w:tcW w:w="1115" w:type="dxa"/>
            <w:shd w:val="clear" w:color="auto" w:fill="auto"/>
            <w:noWrap/>
            <w:vAlign w:val="center"/>
            <w:hideMark/>
          </w:tcPr>
          <w:p w14:paraId="0301562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476" w:type="dxa"/>
            <w:shd w:val="clear" w:color="auto" w:fill="auto"/>
            <w:vAlign w:val="center"/>
            <w:hideMark/>
          </w:tcPr>
          <w:p w14:paraId="6552AA6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Height of station ground above mean sea level</w:t>
            </w:r>
          </w:p>
        </w:tc>
        <w:tc>
          <w:tcPr>
            <w:tcW w:w="2328" w:type="dxa"/>
            <w:shd w:val="clear" w:color="auto" w:fill="auto"/>
            <w:noWrap/>
            <w:vAlign w:val="center"/>
            <w:hideMark/>
          </w:tcPr>
          <w:p w14:paraId="2F5FE68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noWrap/>
            <w:vAlign w:val="center"/>
            <w:hideMark/>
          </w:tcPr>
          <w:p w14:paraId="0D1C4B0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1</w:t>
            </w:r>
          </w:p>
        </w:tc>
        <w:tc>
          <w:tcPr>
            <w:tcW w:w="2144" w:type="dxa"/>
            <w:shd w:val="clear" w:color="auto" w:fill="auto"/>
            <w:noWrap/>
            <w:vAlign w:val="center"/>
            <w:hideMark/>
          </w:tcPr>
          <w:p w14:paraId="1176E79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1.2.1.7</w:t>
            </w:r>
          </w:p>
        </w:tc>
      </w:tr>
      <w:tr w:rsidR="000E609B" w:rsidRPr="000E609B" w14:paraId="5C244348" w14:textId="77777777" w:rsidTr="00414F29">
        <w:trPr>
          <w:trHeight w:val="283"/>
        </w:trPr>
        <w:tc>
          <w:tcPr>
            <w:tcW w:w="754" w:type="dxa"/>
            <w:shd w:val="clear" w:color="auto" w:fill="auto"/>
            <w:noWrap/>
            <w:vAlign w:val="center"/>
            <w:hideMark/>
          </w:tcPr>
          <w:p w14:paraId="702D010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23</w:t>
            </w:r>
          </w:p>
        </w:tc>
        <w:tc>
          <w:tcPr>
            <w:tcW w:w="1213" w:type="dxa"/>
            <w:shd w:val="clear" w:color="auto" w:fill="auto"/>
            <w:noWrap/>
            <w:vAlign w:val="center"/>
            <w:hideMark/>
          </w:tcPr>
          <w:p w14:paraId="098D0F3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038E325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0 07 032</w:t>
            </w:r>
          </w:p>
        </w:tc>
        <w:tc>
          <w:tcPr>
            <w:tcW w:w="1115" w:type="dxa"/>
            <w:shd w:val="clear" w:color="auto" w:fill="auto"/>
            <w:noWrap/>
            <w:vAlign w:val="center"/>
            <w:hideMark/>
          </w:tcPr>
          <w:p w14:paraId="012ECAC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476" w:type="dxa"/>
            <w:shd w:val="clear" w:color="auto" w:fill="auto"/>
            <w:vAlign w:val="center"/>
            <w:hideMark/>
          </w:tcPr>
          <w:p w14:paraId="7B26794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Height of sensor above local ground (or deck of marine platform)</w:t>
            </w:r>
          </w:p>
        </w:tc>
        <w:tc>
          <w:tcPr>
            <w:tcW w:w="2328" w:type="dxa"/>
            <w:shd w:val="clear" w:color="auto" w:fill="auto"/>
            <w:noWrap/>
            <w:vAlign w:val="center"/>
            <w:hideMark/>
          </w:tcPr>
          <w:p w14:paraId="0E07871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noWrap/>
            <w:vAlign w:val="center"/>
            <w:hideMark/>
          </w:tcPr>
          <w:p w14:paraId="51D64AC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2</w:t>
            </w:r>
          </w:p>
        </w:tc>
        <w:tc>
          <w:tcPr>
            <w:tcW w:w="2144" w:type="dxa"/>
            <w:shd w:val="clear" w:color="auto" w:fill="auto"/>
            <w:noWrap/>
            <w:vAlign w:val="center"/>
            <w:hideMark/>
          </w:tcPr>
          <w:p w14:paraId="24FEC04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1.2.2.3</w:t>
            </w:r>
          </w:p>
        </w:tc>
      </w:tr>
      <w:tr w:rsidR="000E609B" w:rsidRPr="000E609B" w14:paraId="26A78911" w14:textId="77777777" w:rsidTr="00414F29">
        <w:trPr>
          <w:trHeight w:val="283"/>
        </w:trPr>
        <w:tc>
          <w:tcPr>
            <w:tcW w:w="754" w:type="dxa"/>
            <w:shd w:val="clear" w:color="auto" w:fill="auto"/>
            <w:noWrap/>
            <w:vAlign w:val="center"/>
            <w:hideMark/>
          </w:tcPr>
          <w:p w14:paraId="7635FDE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24</w:t>
            </w:r>
          </w:p>
        </w:tc>
        <w:tc>
          <w:tcPr>
            <w:tcW w:w="1213" w:type="dxa"/>
            <w:shd w:val="clear" w:color="auto" w:fill="auto"/>
            <w:noWrap/>
            <w:vAlign w:val="center"/>
            <w:hideMark/>
          </w:tcPr>
          <w:p w14:paraId="105AF54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0C8003E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0 12 101</w:t>
            </w:r>
          </w:p>
        </w:tc>
        <w:tc>
          <w:tcPr>
            <w:tcW w:w="1115" w:type="dxa"/>
            <w:shd w:val="clear" w:color="auto" w:fill="auto"/>
            <w:noWrap/>
            <w:vAlign w:val="center"/>
            <w:hideMark/>
          </w:tcPr>
          <w:p w14:paraId="2622725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476" w:type="dxa"/>
            <w:shd w:val="clear" w:color="auto" w:fill="auto"/>
            <w:vAlign w:val="center"/>
            <w:hideMark/>
          </w:tcPr>
          <w:p w14:paraId="128A0B2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Temperature/air temperature</w:t>
            </w:r>
          </w:p>
        </w:tc>
        <w:tc>
          <w:tcPr>
            <w:tcW w:w="2328" w:type="dxa"/>
            <w:shd w:val="clear" w:color="auto" w:fill="auto"/>
            <w:noWrap/>
            <w:vAlign w:val="center"/>
            <w:hideMark/>
          </w:tcPr>
          <w:p w14:paraId="54DB18A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noWrap/>
            <w:vAlign w:val="center"/>
            <w:hideMark/>
          </w:tcPr>
          <w:p w14:paraId="744CD88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 2</w:t>
            </w:r>
          </w:p>
        </w:tc>
        <w:tc>
          <w:tcPr>
            <w:tcW w:w="2144" w:type="dxa"/>
            <w:shd w:val="clear" w:color="auto" w:fill="auto"/>
            <w:noWrap/>
            <w:vAlign w:val="center"/>
            <w:hideMark/>
          </w:tcPr>
          <w:p w14:paraId="431C103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1.2.2.4</w:t>
            </w:r>
          </w:p>
        </w:tc>
      </w:tr>
      <w:tr w:rsidR="000E609B" w:rsidRPr="000E609B" w14:paraId="2C77154D" w14:textId="77777777" w:rsidTr="00414F29">
        <w:trPr>
          <w:trHeight w:val="283"/>
        </w:trPr>
        <w:tc>
          <w:tcPr>
            <w:tcW w:w="754" w:type="dxa"/>
            <w:shd w:val="clear" w:color="auto" w:fill="auto"/>
            <w:noWrap/>
            <w:vAlign w:val="center"/>
            <w:hideMark/>
          </w:tcPr>
          <w:p w14:paraId="04421EA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25</w:t>
            </w:r>
          </w:p>
        </w:tc>
        <w:tc>
          <w:tcPr>
            <w:tcW w:w="1213" w:type="dxa"/>
            <w:shd w:val="clear" w:color="auto" w:fill="auto"/>
            <w:noWrap/>
            <w:vAlign w:val="center"/>
            <w:hideMark/>
          </w:tcPr>
          <w:p w14:paraId="779EBF7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2024070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0 07 032</w:t>
            </w:r>
          </w:p>
        </w:tc>
        <w:tc>
          <w:tcPr>
            <w:tcW w:w="1115" w:type="dxa"/>
            <w:shd w:val="clear" w:color="auto" w:fill="auto"/>
            <w:noWrap/>
            <w:vAlign w:val="center"/>
            <w:hideMark/>
          </w:tcPr>
          <w:p w14:paraId="212F813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476" w:type="dxa"/>
            <w:shd w:val="clear" w:color="auto" w:fill="auto"/>
            <w:vAlign w:val="center"/>
            <w:hideMark/>
          </w:tcPr>
          <w:p w14:paraId="367D391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Height of sensor above local ground (or deck of marine platform)</w:t>
            </w:r>
          </w:p>
        </w:tc>
        <w:tc>
          <w:tcPr>
            <w:tcW w:w="2328" w:type="dxa"/>
            <w:shd w:val="clear" w:color="auto" w:fill="auto"/>
            <w:noWrap/>
            <w:vAlign w:val="center"/>
            <w:hideMark/>
          </w:tcPr>
          <w:p w14:paraId="7D03982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noWrap/>
            <w:vAlign w:val="center"/>
            <w:hideMark/>
          </w:tcPr>
          <w:p w14:paraId="0DF0A22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2</w:t>
            </w:r>
          </w:p>
        </w:tc>
        <w:tc>
          <w:tcPr>
            <w:tcW w:w="2144" w:type="dxa"/>
            <w:shd w:val="clear" w:color="auto" w:fill="auto"/>
            <w:noWrap/>
            <w:vAlign w:val="center"/>
            <w:hideMark/>
          </w:tcPr>
          <w:p w14:paraId="63897C6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1.2.23</w:t>
            </w:r>
          </w:p>
        </w:tc>
      </w:tr>
      <w:tr w:rsidR="000E609B" w:rsidRPr="000E609B" w14:paraId="756B4C60" w14:textId="77777777" w:rsidTr="00414F29">
        <w:trPr>
          <w:trHeight w:val="283"/>
        </w:trPr>
        <w:tc>
          <w:tcPr>
            <w:tcW w:w="754" w:type="dxa"/>
            <w:shd w:val="clear" w:color="auto" w:fill="auto"/>
            <w:noWrap/>
            <w:vAlign w:val="center"/>
            <w:hideMark/>
          </w:tcPr>
          <w:p w14:paraId="6F78EB2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26</w:t>
            </w:r>
          </w:p>
        </w:tc>
        <w:tc>
          <w:tcPr>
            <w:tcW w:w="1213" w:type="dxa"/>
            <w:shd w:val="clear" w:color="auto" w:fill="auto"/>
            <w:noWrap/>
            <w:vAlign w:val="center"/>
            <w:hideMark/>
          </w:tcPr>
          <w:p w14:paraId="0CE35D7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09856D9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0 02 177</w:t>
            </w:r>
          </w:p>
        </w:tc>
        <w:tc>
          <w:tcPr>
            <w:tcW w:w="1115" w:type="dxa"/>
            <w:shd w:val="clear" w:color="auto" w:fill="auto"/>
            <w:noWrap/>
            <w:vAlign w:val="center"/>
            <w:hideMark/>
          </w:tcPr>
          <w:p w14:paraId="5EC9AE5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476" w:type="dxa"/>
            <w:shd w:val="clear" w:color="auto" w:fill="auto"/>
            <w:vAlign w:val="center"/>
            <w:hideMark/>
          </w:tcPr>
          <w:p w14:paraId="7A31345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Method of snow depth measurement</w:t>
            </w:r>
          </w:p>
        </w:tc>
        <w:tc>
          <w:tcPr>
            <w:tcW w:w="2328" w:type="dxa"/>
            <w:shd w:val="clear" w:color="auto" w:fill="auto"/>
            <w:noWrap/>
            <w:vAlign w:val="center"/>
            <w:hideMark/>
          </w:tcPr>
          <w:p w14:paraId="4CB0C79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noWrap/>
            <w:vAlign w:val="center"/>
            <w:hideMark/>
          </w:tcPr>
          <w:p w14:paraId="34E4CBB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2144" w:type="dxa"/>
            <w:shd w:val="clear" w:color="auto" w:fill="auto"/>
            <w:noWrap/>
            <w:vAlign w:val="center"/>
            <w:hideMark/>
          </w:tcPr>
          <w:p w14:paraId="4868BEC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1.2.2.8</w:t>
            </w:r>
          </w:p>
        </w:tc>
      </w:tr>
      <w:tr w:rsidR="000E609B" w:rsidRPr="000E609B" w14:paraId="1077D1AC" w14:textId="77777777" w:rsidTr="00414F29">
        <w:trPr>
          <w:trHeight w:val="283"/>
        </w:trPr>
        <w:tc>
          <w:tcPr>
            <w:tcW w:w="754" w:type="dxa"/>
            <w:shd w:val="clear" w:color="auto" w:fill="auto"/>
            <w:noWrap/>
            <w:vAlign w:val="center"/>
            <w:hideMark/>
          </w:tcPr>
          <w:p w14:paraId="305E03A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27</w:t>
            </w:r>
          </w:p>
        </w:tc>
        <w:tc>
          <w:tcPr>
            <w:tcW w:w="1213" w:type="dxa"/>
            <w:shd w:val="clear" w:color="auto" w:fill="auto"/>
            <w:noWrap/>
            <w:vAlign w:val="center"/>
            <w:hideMark/>
          </w:tcPr>
          <w:p w14:paraId="21BECC0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2FA6D2E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0 20 062</w:t>
            </w:r>
          </w:p>
        </w:tc>
        <w:tc>
          <w:tcPr>
            <w:tcW w:w="1115" w:type="dxa"/>
            <w:shd w:val="clear" w:color="auto" w:fill="auto"/>
            <w:noWrap/>
            <w:vAlign w:val="center"/>
            <w:hideMark/>
          </w:tcPr>
          <w:p w14:paraId="2DF5F35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476" w:type="dxa"/>
            <w:shd w:val="clear" w:color="auto" w:fill="auto"/>
            <w:vAlign w:val="center"/>
            <w:hideMark/>
          </w:tcPr>
          <w:p w14:paraId="4F85EB8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State of the ground (with or without snow)</w:t>
            </w:r>
          </w:p>
        </w:tc>
        <w:tc>
          <w:tcPr>
            <w:tcW w:w="2328" w:type="dxa"/>
            <w:shd w:val="clear" w:color="auto" w:fill="auto"/>
            <w:noWrap/>
            <w:vAlign w:val="center"/>
            <w:hideMark/>
          </w:tcPr>
          <w:p w14:paraId="5FA9BBD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noWrap/>
            <w:vAlign w:val="center"/>
            <w:hideMark/>
          </w:tcPr>
          <w:p w14:paraId="0D96FAA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2144" w:type="dxa"/>
            <w:shd w:val="clear" w:color="auto" w:fill="auto"/>
            <w:noWrap/>
            <w:vAlign w:val="center"/>
            <w:hideMark/>
          </w:tcPr>
          <w:p w14:paraId="74197A5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1.2.2.8</w:t>
            </w:r>
          </w:p>
        </w:tc>
      </w:tr>
      <w:tr w:rsidR="000E609B" w:rsidRPr="000E609B" w14:paraId="509D7892" w14:textId="77777777" w:rsidTr="00414F29">
        <w:trPr>
          <w:trHeight w:val="283"/>
        </w:trPr>
        <w:tc>
          <w:tcPr>
            <w:tcW w:w="754" w:type="dxa"/>
            <w:shd w:val="clear" w:color="auto" w:fill="auto"/>
            <w:noWrap/>
            <w:vAlign w:val="center"/>
            <w:hideMark/>
          </w:tcPr>
          <w:p w14:paraId="5FB37A7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28</w:t>
            </w:r>
          </w:p>
        </w:tc>
        <w:tc>
          <w:tcPr>
            <w:tcW w:w="1213" w:type="dxa"/>
            <w:shd w:val="clear" w:color="auto" w:fill="auto"/>
            <w:noWrap/>
            <w:vAlign w:val="center"/>
            <w:hideMark/>
          </w:tcPr>
          <w:p w14:paraId="036D1B6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0BC18D9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0 13 013</w:t>
            </w:r>
          </w:p>
        </w:tc>
        <w:tc>
          <w:tcPr>
            <w:tcW w:w="1115" w:type="dxa"/>
            <w:shd w:val="clear" w:color="auto" w:fill="auto"/>
            <w:noWrap/>
            <w:vAlign w:val="center"/>
            <w:hideMark/>
          </w:tcPr>
          <w:p w14:paraId="1B61E32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476" w:type="dxa"/>
            <w:shd w:val="clear" w:color="auto" w:fill="auto"/>
            <w:vAlign w:val="center"/>
            <w:hideMark/>
          </w:tcPr>
          <w:p w14:paraId="1553137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Total snow depth</w:t>
            </w:r>
          </w:p>
        </w:tc>
        <w:tc>
          <w:tcPr>
            <w:tcW w:w="2328" w:type="dxa"/>
            <w:shd w:val="clear" w:color="auto" w:fill="auto"/>
            <w:noWrap/>
            <w:vAlign w:val="center"/>
            <w:hideMark/>
          </w:tcPr>
          <w:p w14:paraId="2F1EE26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noWrap/>
            <w:vAlign w:val="center"/>
            <w:hideMark/>
          </w:tcPr>
          <w:p w14:paraId="4EE11E6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2</w:t>
            </w:r>
          </w:p>
        </w:tc>
        <w:tc>
          <w:tcPr>
            <w:tcW w:w="2144" w:type="dxa"/>
            <w:shd w:val="clear" w:color="auto" w:fill="auto"/>
            <w:noWrap/>
            <w:vAlign w:val="center"/>
            <w:hideMark/>
          </w:tcPr>
          <w:p w14:paraId="2D592998" w14:textId="77777777" w:rsidR="000E609B" w:rsidRPr="000E609B" w:rsidRDefault="000E609B" w:rsidP="000E609B">
            <w:pPr>
              <w:tabs>
                <w:tab w:val="clear" w:pos="1134"/>
              </w:tabs>
              <w:spacing w:after="160" w:line="259" w:lineRule="auto"/>
              <w:jc w:val="left"/>
              <w:rPr>
                <w:rFonts w:eastAsiaTheme="minorHAnsi" w:cs="Calibri"/>
                <w:color w:val="FF0000"/>
                <w:sz w:val="18"/>
                <w:szCs w:val="18"/>
                <w:lang w:val="en-US"/>
              </w:rPr>
            </w:pPr>
            <w:r w:rsidRPr="000E609B">
              <w:rPr>
                <w:rFonts w:eastAsiaTheme="minorHAnsi" w:cs="Calibri"/>
                <w:color w:val="000000"/>
                <w:sz w:val="18"/>
                <w:szCs w:val="18"/>
                <w:lang w:val="en-US"/>
              </w:rPr>
              <w:t>GBON 1.2.2.9</w:t>
            </w:r>
          </w:p>
        </w:tc>
      </w:tr>
      <w:tr w:rsidR="000E609B" w:rsidRPr="000E609B" w14:paraId="00FAEC6E" w14:textId="77777777" w:rsidTr="00414F29">
        <w:trPr>
          <w:trHeight w:val="283"/>
        </w:trPr>
        <w:tc>
          <w:tcPr>
            <w:tcW w:w="754" w:type="dxa"/>
            <w:shd w:val="clear" w:color="auto" w:fill="auto"/>
            <w:noWrap/>
            <w:vAlign w:val="center"/>
            <w:hideMark/>
          </w:tcPr>
          <w:p w14:paraId="4427566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29</w:t>
            </w:r>
          </w:p>
        </w:tc>
        <w:tc>
          <w:tcPr>
            <w:tcW w:w="1213" w:type="dxa"/>
            <w:shd w:val="clear" w:color="auto" w:fill="auto"/>
            <w:noWrap/>
            <w:vAlign w:val="center"/>
            <w:hideMark/>
          </w:tcPr>
          <w:p w14:paraId="342A6D5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0 13 117</w:t>
            </w:r>
          </w:p>
        </w:tc>
        <w:tc>
          <w:tcPr>
            <w:tcW w:w="1213" w:type="dxa"/>
            <w:shd w:val="clear" w:color="auto" w:fill="auto"/>
            <w:noWrap/>
            <w:vAlign w:val="center"/>
            <w:hideMark/>
          </w:tcPr>
          <w:p w14:paraId="5AB12D6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115" w:type="dxa"/>
            <w:shd w:val="clear" w:color="auto" w:fill="auto"/>
            <w:noWrap/>
            <w:vAlign w:val="center"/>
            <w:hideMark/>
          </w:tcPr>
          <w:p w14:paraId="5A275B8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476" w:type="dxa"/>
            <w:shd w:val="clear" w:color="auto" w:fill="auto"/>
            <w:vAlign w:val="center"/>
            <w:hideMark/>
          </w:tcPr>
          <w:p w14:paraId="32EF09B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Snow density (liquid water content)</w:t>
            </w:r>
          </w:p>
        </w:tc>
        <w:tc>
          <w:tcPr>
            <w:tcW w:w="2328" w:type="dxa"/>
            <w:shd w:val="clear" w:color="auto" w:fill="auto"/>
            <w:noWrap/>
            <w:vAlign w:val="center"/>
            <w:hideMark/>
          </w:tcPr>
          <w:p w14:paraId="175533E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noWrap/>
            <w:vAlign w:val="center"/>
            <w:hideMark/>
          </w:tcPr>
          <w:p w14:paraId="3AB5377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kg m-3, 0</w:t>
            </w:r>
          </w:p>
        </w:tc>
        <w:tc>
          <w:tcPr>
            <w:tcW w:w="2144" w:type="dxa"/>
            <w:shd w:val="clear" w:color="auto" w:fill="auto"/>
            <w:noWrap/>
            <w:vAlign w:val="center"/>
            <w:hideMark/>
          </w:tcPr>
          <w:p w14:paraId="551E283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1.2.2.10*</w:t>
            </w:r>
          </w:p>
        </w:tc>
      </w:tr>
      <w:tr w:rsidR="000E609B" w:rsidRPr="000E609B" w14:paraId="15D6F9BA" w14:textId="77777777" w:rsidTr="00414F29">
        <w:trPr>
          <w:trHeight w:val="283"/>
        </w:trPr>
        <w:tc>
          <w:tcPr>
            <w:tcW w:w="754" w:type="dxa"/>
            <w:shd w:val="clear" w:color="auto" w:fill="auto"/>
            <w:noWrap/>
            <w:vAlign w:val="center"/>
            <w:hideMark/>
          </w:tcPr>
          <w:p w14:paraId="354CEEE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lastRenderedPageBreak/>
              <w:t>30</w:t>
            </w:r>
          </w:p>
        </w:tc>
        <w:tc>
          <w:tcPr>
            <w:tcW w:w="1213" w:type="dxa"/>
            <w:shd w:val="clear" w:color="auto" w:fill="auto"/>
            <w:noWrap/>
            <w:vAlign w:val="center"/>
            <w:hideMark/>
          </w:tcPr>
          <w:p w14:paraId="6375336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0 03 028</w:t>
            </w:r>
          </w:p>
        </w:tc>
        <w:tc>
          <w:tcPr>
            <w:tcW w:w="1213" w:type="dxa"/>
            <w:shd w:val="clear" w:color="auto" w:fill="auto"/>
            <w:noWrap/>
            <w:vAlign w:val="center"/>
            <w:hideMark/>
          </w:tcPr>
          <w:p w14:paraId="22422A4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115" w:type="dxa"/>
            <w:shd w:val="clear" w:color="auto" w:fill="auto"/>
            <w:noWrap/>
            <w:vAlign w:val="center"/>
            <w:hideMark/>
          </w:tcPr>
          <w:p w14:paraId="5F5CFA4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476" w:type="dxa"/>
            <w:shd w:val="clear" w:color="auto" w:fill="auto"/>
            <w:vAlign w:val="center"/>
            <w:hideMark/>
          </w:tcPr>
          <w:p w14:paraId="0CFB364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Method of snow water equivalent measurement</w:t>
            </w:r>
          </w:p>
        </w:tc>
        <w:tc>
          <w:tcPr>
            <w:tcW w:w="2328" w:type="dxa"/>
            <w:shd w:val="clear" w:color="auto" w:fill="auto"/>
            <w:noWrap/>
            <w:vAlign w:val="center"/>
            <w:hideMark/>
          </w:tcPr>
          <w:p w14:paraId="1C5D7D7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noWrap/>
            <w:vAlign w:val="center"/>
            <w:hideMark/>
          </w:tcPr>
          <w:p w14:paraId="49A2D88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2144" w:type="dxa"/>
            <w:shd w:val="clear" w:color="auto" w:fill="auto"/>
            <w:noWrap/>
            <w:vAlign w:val="center"/>
            <w:hideMark/>
          </w:tcPr>
          <w:p w14:paraId="0759A9E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1.2.2.10*</w:t>
            </w:r>
          </w:p>
        </w:tc>
      </w:tr>
      <w:tr w:rsidR="000E609B" w:rsidRPr="000E609B" w14:paraId="52FCE710" w14:textId="77777777" w:rsidTr="00414F29">
        <w:trPr>
          <w:trHeight w:val="283"/>
        </w:trPr>
        <w:tc>
          <w:tcPr>
            <w:tcW w:w="754" w:type="dxa"/>
            <w:shd w:val="clear" w:color="auto" w:fill="auto"/>
            <w:noWrap/>
            <w:vAlign w:val="center"/>
            <w:hideMark/>
          </w:tcPr>
          <w:p w14:paraId="7337180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31</w:t>
            </w:r>
          </w:p>
        </w:tc>
        <w:tc>
          <w:tcPr>
            <w:tcW w:w="1213" w:type="dxa"/>
            <w:shd w:val="clear" w:color="auto" w:fill="auto"/>
            <w:noWrap/>
            <w:vAlign w:val="center"/>
            <w:hideMark/>
          </w:tcPr>
          <w:p w14:paraId="23A0CA7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0 13 163</w:t>
            </w:r>
          </w:p>
        </w:tc>
        <w:tc>
          <w:tcPr>
            <w:tcW w:w="1213" w:type="dxa"/>
            <w:shd w:val="clear" w:color="auto" w:fill="auto"/>
            <w:noWrap/>
            <w:vAlign w:val="center"/>
            <w:hideMark/>
          </w:tcPr>
          <w:p w14:paraId="6A84D51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115" w:type="dxa"/>
            <w:shd w:val="clear" w:color="auto" w:fill="auto"/>
            <w:noWrap/>
            <w:vAlign w:val="center"/>
            <w:hideMark/>
          </w:tcPr>
          <w:p w14:paraId="04EF5EE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476" w:type="dxa"/>
            <w:shd w:val="clear" w:color="auto" w:fill="auto"/>
            <w:vAlign w:val="center"/>
            <w:hideMark/>
          </w:tcPr>
          <w:p w14:paraId="6E184FF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Snow water equivalent</w:t>
            </w:r>
          </w:p>
        </w:tc>
        <w:tc>
          <w:tcPr>
            <w:tcW w:w="2328" w:type="dxa"/>
            <w:shd w:val="clear" w:color="auto" w:fill="auto"/>
            <w:noWrap/>
            <w:vAlign w:val="center"/>
            <w:hideMark/>
          </w:tcPr>
          <w:p w14:paraId="35C1336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noWrap/>
            <w:vAlign w:val="center"/>
            <w:hideMark/>
          </w:tcPr>
          <w:p w14:paraId="4FDD49A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kg m-2, 0</w:t>
            </w:r>
          </w:p>
        </w:tc>
        <w:tc>
          <w:tcPr>
            <w:tcW w:w="2144" w:type="dxa"/>
            <w:shd w:val="clear" w:color="auto" w:fill="auto"/>
            <w:noWrap/>
            <w:vAlign w:val="center"/>
            <w:hideMark/>
          </w:tcPr>
          <w:p w14:paraId="7760ADE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1.2.2.10*</w:t>
            </w:r>
          </w:p>
        </w:tc>
      </w:tr>
    </w:tbl>
    <w:p w14:paraId="4B3930CC" w14:textId="77777777" w:rsidR="000E609B" w:rsidRPr="000E609B" w:rsidRDefault="000E609B" w:rsidP="002E73E5">
      <w:pPr>
        <w:tabs>
          <w:tab w:val="clear" w:pos="1134"/>
        </w:tabs>
        <w:spacing w:before="240" w:after="240"/>
        <w:jc w:val="left"/>
        <w:rPr>
          <w:rFonts w:eastAsiaTheme="minorHAnsi"/>
          <w:b/>
          <w:bCs/>
          <w:sz w:val="22"/>
          <w:szCs w:val="22"/>
          <w:lang w:val="en-US"/>
        </w:rPr>
      </w:pPr>
      <w:bookmarkStart w:id="63" w:name="_Toc102993268"/>
      <w:bookmarkStart w:id="64" w:name="_Toc106718340"/>
      <w:r w:rsidRPr="000E609B">
        <w:rPr>
          <w:rFonts w:eastAsiaTheme="minorHAnsi"/>
          <w:b/>
          <w:bCs/>
          <w:sz w:val="22"/>
          <w:szCs w:val="22"/>
          <w:lang w:val="en-US"/>
        </w:rPr>
        <w:t>GBON 1.2</w:t>
      </w:r>
      <w:r w:rsidRPr="000E609B">
        <w:rPr>
          <w:rFonts w:eastAsiaTheme="minorHAnsi"/>
          <w:b/>
          <w:bCs/>
          <w:sz w:val="22"/>
          <w:szCs w:val="22"/>
          <w:lang w:val="en-US"/>
        </w:rPr>
        <w:tab/>
        <w:t>REPORTING PRACTICES FOR SURFACE FIXED LAND STATIONS</w:t>
      </w:r>
    </w:p>
    <w:p w14:paraId="6C11CFBC" w14:textId="77777777" w:rsidR="000E609B" w:rsidRPr="000E609B" w:rsidRDefault="000E609B" w:rsidP="002E73E5">
      <w:pPr>
        <w:tabs>
          <w:tab w:val="clear" w:pos="1134"/>
        </w:tabs>
        <w:spacing w:before="240" w:after="240"/>
        <w:jc w:val="left"/>
        <w:rPr>
          <w:rFonts w:eastAsiaTheme="minorHAnsi"/>
          <w:b/>
          <w:bCs/>
          <w:sz w:val="22"/>
          <w:szCs w:val="22"/>
          <w:lang w:val="en-US"/>
        </w:rPr>
      </w:pPr>
      <w:bookmarkStart w:id="65" w:name="_Toc102993269"/>
      <w:bookmarkEnd w:id="63"/>
      <w:bookmarkEnd w:id="64"/>
      <w:r w:rsidRPr="000E609B">
        <w:rPr>
          <w:rFonts w:eastAsiaTheme="minorHAnsi"/>
          <w:b/>
          <w:bCs/>
          <w:sz w:val="22"/>
          <w:szCs w:val="22"/>
          <w:lang w:val="en-US"/>
        </w:rPr>
        <w:t>GBON 1.2.1 Station identification, time, coordinates</w:t>
      </w:r>
    </w:p>
    <w:p w14:paraId="025B4009" w14:textId="77777777" w:rsidR="000E609B" w:rsidRPr="000E609B" w:rsidRDefault="000E609B" w:rsidP="002E73E5">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1.2.1.1</w:t>
      </w:r>
      <w:r w:rsidRPr="000E609B">
        <w:rPr>
          <w:rFonts w:eastAsiaTheme="minorHAnsi"/>
          <w:b/>
          <w:bCs/>
          <w:sz w:val="22"/>
          <w:szCs w:val="22"/>
          <w:lang w:val="en-US"/>
        </w:rPr>
        <w:tab/>
        <w:t>Sequence for WIGOS station identifier</w:t>
      </w:r>
    </w:p>
    <w:p w14:paraId="01B43991" w14:textId="77777777" w:rsidR="000E609B" w:rsidRPr="000E609B" w:rsidRDefault="000E609B" w:rsidP="000E609B">
      <w:r w:rsidRPr="000E609B">
        <w:t xml:space="preserve">The sequence WIGOS station identifier (WSI) &lt;3 01 150&gt; shall be added before the first element if not included in the sequence. </w:t>
      </w:r>
    </w:p>
    <w:p w14:paraId="7A112E2A" w14:textId="77777777" w:rsidR="000E609B" w:rsidRPr="000E609B" w:rsidRDefault="000E609B" w:rsidP="002E73E5">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1.2.1.2</w:t>
      </w:r>
      <w:r w:rsidRPr="000E609B">
        <w:rPr>
          <w:rFonts w:eastAsiaTheme="minorHAnsi"/>
          <w:b/>
          <w:bCs/>
          <w:sz w:val="22"/>
          <w:szCs w:val="22"/>
          <w:lang w:val="en-US"/>
        </w:rPr>
        <w:tab/>
        <w:t>WSI values</w:t>
      </w:r>
      <w:r w:rsidRPr="000E609B">
        <w:rPr>
          <w:rFonts w:eastAsiaTheme="minorHAnsi"/>
          <w:b/>
          <w:bCs/>
          <w:sz w:val="22"/>
          <w:szCs w:val="22"/>
          <w:lang w:val="en-US"/>
        </w:rPr>
        <w:tab/>
      </w:r>
    </w:p>
    <w:p w14:paraId="002504D5" w14:textId="77777777" w:rsidR="000E609B" w:rsidRPr="000E609B" w:rsidRDefault="000E609B" w:rsidP="000E609B">
      <w:r w:rsidRPr="000E609B">
        <w:t xml:space="preserve">The elements of sequence WSI &lt;3 01 150&gt; shall not be set to missing and shall have the values corresponding with the station record in  </w:t>
      </w:r>
      <w:hyperlink r:id="rId21" w:history="1">
        <w:r w:rsidRPr="000E609B">
          <w:rPr>
            <w:color w:val="0000FF"/>
          </w:rPr>
          <w:t>https://oscar.wmo.int/surface</w:t>
        </w:r>
      </w:hyperlink>
      <w:r w:rsidRPr="000E609B">
        <w:t>.</w:t>
      </w:r>
    </w:p>
    <w:p w14:paraId="273709DD" w14:textId="77777777" w:rsidR="000E609B" w:rsidRPr="000E609B" w:rsidRDefault="000E609B" w:rsidP="002E73E5">
      <w:pPr>
        <w:tabs>
          <w:tab w:val="clear" w:pos="1134"/>
        </w:tabs>
        <w:spacing w:before="240" w:after="240"/>
        <w:jc w:val="left"/>
        <w:rPr>
          <w:rFonts w:eastAsiaTheme="minorHAnsi"/>
          <w:b/>
          <w:bCs/>
          <w:sz w:val="22"/>
          <w:szCs w:val="22"/>
          <w:lang w:val="en-US"/>
        </w:rPr>
      </w:pPr>
      <w:bookmarkStart w:id="66" w:name="_GBON_1.2.1.3"/>
      <w:bookmarkEnd w:id="66"/>
      <w:r w:rsidRPr="000E609B">
        <w:rPr>
          <w:rFonts w:eastAsiaTheme="minorHAnsi"/>
          <w:b/>
          <w:bCs/>
          <w:sz w:val="22"/>
          <w:szCs w:val="22"/>
          <w:lang w:val="en-US"/>
        </w:rPr>
        <w:t>GBON 1.2.1.3</w:t>
      </w:r>
      <w:r w:rsidRPr="000E609B">
        <w:rPr>
          <w:rFonts w:eastAsiaTheme="minorHAnsi"/>
          <w:b/>
          <w:bCs/>
          <w:sz w:val="22"/>
          <w:szCs w:val="22"/>
          <w:lang w:val="en-US"/>
        </w:rPr>
        <w:tab/>
        <w:t>Traditional station identifier</w:t>
      </w:r>
    </w:p>
    <w:p w14:paraId="05823CC1" w14:textId="77777777" w:rsidR="000E609B" w:rsidRPr="000E609B" w:rsidRDefault="000E609B" w:rsidP="000E609B">
      <w:r w:rsidRPr="000E609B">
        <w:t xml:space="preserve">WMO block number &lt;0 01 001&gt; and WMO station number &lt;0 01 002&gt; shall report the traditional station identifiers (TSI) when available to ensure the continuity of data use, otherwise set to missing value.  </w:t>
      </w:r>
    </w:p>
    <w:p w14:paraId="70617554" w14:textId="77777777" w:rsidR="000E609B" w:rsidRPr="000E609B" w:rsidRDefault="000E609B" w:rsidP="002E73E5">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1.2.1.4</w:t>
      </w:r>
      <w:r w:rsidRPr="000E609B">
        <w:rPr>
          <w:rFonts w:eastAsiaTheme="minorHAnsi"/>
          <w:b/>
          <w:bCs/>
          <w:sz w:val="22"/>
          <w:szCs w:val="22"/>
          <w:lang w:val="en-US"/>
        </w:rPr>
        <w:tab/>
        <w:t>Type of station</w:t>
      </w:r>
    </w:p>
    <w:p w14:paraId="65DF00B7" w14:textId="77777777" w:rsidR="000E609B" w:rsidRPr="000E609B" w:rsidRDefault="000E609B" w:rsidP="000E609B">
      <w:r w:rsidRPr="000E609B">
        <w:t>Type of station &lt;0 02 001&gt; shall be reported to indicate the type of the station operation (manned, automatic or hybrid). If a station operates as a manned station for a part of the day and as an automatic station for the rest of the day, code figure 2 (Hybrid) may be used in all reports. It is preferable, however, to use code figure 1 (Manned) in reports produced under the supervision of an observer, and a code figure 0 (Automatic) in reports produced while the station operates in the automatic mode.</w:t>
      </w:r>
    </w:p>
    <w:p w14:paraId="372B4738" w14:textId="77777777" w:rsidR="000E609B" w:rsidRPr="000E609B" w:rsidRDefault="000E609B" w:rsidP="002E73E5">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1.2.1.5</w:t>
      </w:r>
      <w:r w:rsidRPr="000E609B">
        <w:rPr>
          <w:rFonts w:eastAsiaTheme="minorHAnsi"/>
          <w:b/>
          <w:bCs/>
          <w:sz w:val="22"/>
          <w:szCs w:val="22"/>
          <w:lang w:val="en-US"/>
        </w:rPr>
        <w:tab/>
        <w:t>Time of observation</w:t>
      </w:r>
    </w:p>
    <w:p w14:paraId="125807E9" w14:textId="77777777" w:rsidR="000E609B" w:rsidRPr="000E609B" w:rsidRDefault="000E609B" w:rsidP="000E609B">
      <w:r w:rsidRPr="000E609B">
        <w:t>Year &lt;0 04 001&gt;, month &lt;0 04 002&gt;, day &lt;0 04 003&gt;, hour &lt;0 04 004&gt; and minute &lt;0 04 005&gt; of the actual time of observation shall be reported. The actual time of observation shall be the time at which the barometer is read.</w:t>
      </w:r>
    </w:p>
    <w:p w14:paraId="563443F2" w14:textId="77777777" w:rsidR="000E609B" w:rsidRPr="000E609B" w:rsidRDefault="000E609B" w:rsidP="002E73E5">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1.2.1.6</w:t>
      </w:r>
      <w:r w:rsidRPr="000E609B">
        <w:rPr>
          <w:rFonts w:eastAsiaTheme="minorHAnsi"/>
          <w:b/>
          <w:bCs/>
          <w:sz w:val="22"/>
          <w:szCs w:val="22"/>
          <w:lang w:val="en-US"/>
        </w:rPr>
        <w:tab/>
        <w:t>Station location</w:t>
      </w:r>
    </w:p>
    <w:p w14:paraId="2E1F6DA3" w14:textId="77777777" w:rsidR="000E609B" w:rsidRPr="000E609B" w:rsidRDefault="000E609B" w:rsidP="000E609B">
      <w:r w:rsidRPr="000E609B">
        <w:t>Latitude &lt;0 05 001&gt; and longitude &lt;0 06 001&gt; of the station shall be reported in degrees with precision in 10</w:t>
      </w:r>
      <w:r w:rsidRPr="000E609B">
        <w:rPr>
          <w:vertAlign w:val="superscript"/>
        </w:rPr>
        <w:t>–5</w:t>
      </w:r>
      <w:r w:rsidRPr="000E609B">
        <w:t xml:space="preserve"> of a degree.</w:t>
      </w:r>
    </w:p>
    <w:p w14:paraId="06BDCE13" w14:textId="77777777" w:rsidR="000E609B" w:rsidRPr="000E609B" w:rsidRDefault="000E609B" w:rsidP="002E73E5">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1.2.1.7</w:t>
      </w:r>
      <w:r w:rsidRPr="000E609B">
        <w:rPr>
          <w:rFonts w:eastAsiaTheme="minorHAnsi"/>
          <w:b/>
          <w:bCs/>
          <w:sz w:val="22"/>
          <w:szCs w:val="22"/>
          <w:lang w:val="en-US"/>
        </w:rPr>
        <w:tab/>
        <w:t>Station and barometer height</w:t>
      </w:r>
    </w:p>
    <w:p w14:paraId="3A9769CC" w14:textId="77777777" w:rsidR="000E609B" w:rsidRPr="000E609B" w:rsidRDefault="000E609B" w:rsidP="000E609B">
      <w:pPr>
        <w:rPr>
          <w:spacing w:val="-2"/>
        </w:rPr>
      </w:pPr>
      <w:r w:rsidRPr="000E609B">
        <w:t>Height of station ground above mean sea level &lt;0 07</w:t>
      </w:r>
      <w:r w:rsidRPr="000E609B">
        <w:rPr>
          <w:spacing w:val="-1"/>
        </w:rPr>
        <w:t xml:space="preserve"> </w:t>
      </w:r>
      <w:r w:rsidRPr="000E609B">
        <w:t>030&gt; and height of barometer above mean sea level &lt;0 07</w:t>
      </w:r>
      <w:r w:rsidRPr="000E609B">
        <w:rPr>
          <w:spacing w:val="-2"/>
        </w:rPr>
        <w:t xml:space="preserve">  </w:t>
      </w:r>
      <w:r w:rsidRPr="000E609B">
        <w:t>031&gt; shall be reported in metres with precision in tenths of a metre.</w:t>
      </w:r>
    </w:p>
    <w:bookmarkEnd w:id="65"/>
    <w:p w14:paraId="5DC2881B" w14:textId="77777777" w:rsidR="000E609B" w:rsidRPr="000E609B" w:rsidRDefault="000E609B" w:rsidP="00691CF4">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w:t>
      </w:r>
      <w:r w:rsidRPr="000E609B">
        <w:rPr>
          <w:rFonts w:eastAsiaTheme="minorHAnsi"/>
          <w:b/>
          <w:bCs/>
          <w:sz w:val="22"/>
          <w:szCs w:val="22"/>
          <w:lang w:val="en-US"/>
        </w:rPr>
        <w:tab/>
        <w:t>GBON required parameters</w:t>
      </w:r>
    </w:p>
    <w:p w14:paraId="0AEC5B37" w14:textId="77777777" w:rsidR="000E609B" w:rsidRPr="000E609B" w:rsidRDefault="000E609B" w:rsidP="002E73E5">
      <w:pPr>
        <w:spacing w:before="240" w:after="240"/>
      </w:pPr>
      <w:r w:rsidRPr="000E609B">
        <w:lastRenderedPageBreak/>
        <w:t xml:space="preserve">In accordance with GBON provisions the </w:t>
      </w:r>
      <w:r w:rsidRPr="000E609B">
        <w:rPr>
          <w:i/>
          <w:iCs/>
        </w:rPr>
        <w:t>Manual on WIGOS</w:t>
      </w:r>
      <w:r w:rsidRPr="000E609B">
        <w:t xml:space="preserve"> (WMO-No. 1160), paragraph 3.2.2) a GBON surface land observing station shall observe a minimum number of required variables. The reporting practices for the GBON required variables are described in the following section. The BUFR template &lt;3 07 096&gt; provides the necessary elements to report a full SYNOP observation in BUFR. The variables normally reported in a SYNOP are recommended for GBON stations and their reporting practices are described in regulation B/C1. Reporting of variables not required by GBON is recommended but shall not affect the required GBON transmission schedule, nor substantially delay the reporting.</w:t>
      </w:r>
    </w:p>
    <w:p w14:paraId="2873F392" w14:textId="77777777" w:rsidR="000E609B" w:rsidRPr="000E609B" w:rsidRDefault="000E609B" w:rsidP="000E609B">
      <w:pPr>
        <w:rPr>
          <w:bCs/>
          <w:iCs/>
        </w:rPr>
      </w:pPr>
      <w:r w:rsidRPr="000E609B">
        <w:t>Snow is a GBON required parameter and shall be reported using BUFR template &lt;3 07 103&gt; (see 1.1.2) and the relevant elements in template &lt;3 07 096&gt;. Two different messages shall be produced for the BUFR templates &lt;3 07 096&gt; and &lt;3 07 103&gt; if the station is reporting snow and other GBON parameters.</w:t>
      </w:r>
    </w:p>
    <w:bookmarkEnd w:id="58"/>
    <w:p w14:paraId="0353F06C" w14:textId="77777777" w:rsidR="000E609B" w:rsidRPr="000E609B" w:rsidRDefault="000E609B" w:rsidP="00691CF4">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1.2.2.1</w:t>
      </w:r>
      <w:r w:rsidRPr="000E609B">
        <w:rPr>
          <w:rFonts w:eastAsiaTheme="minorHAnsi"/>
          <w:b/>
          <w:bCs/>
          <w:sz w:val="22"/>
          <w:szCs w:val="22"/>
          <w:lang w:val="en-US"/>
        </w:rPr>
        <w:tab/>
        <w:t>Pressure units</w:t>
      </w:r>
    </w:p>
    <w:p w14:paraId="463B248B" w14:textId="77777777" w:rsidR="000E609B" w:rsidRPr="000E609B" w:rsidRDefault="000E609B" w:rsidP="000E609B">
      <w:r w:rsidRPr="000E609B">
        <w:t>Pressure  &lt;0 10 004&gt;</w:t>
      </w:r>
      <w:r w:rsidRPr="000E609B">
        <w:rPr>
          <w:lang w:val="en-US"/>
        </w:rPr>
        <w:t xml:space="preserve"> </w:t>
      </w:r>
      <w:r w:rsidRPr="000E609B">
        <w:t>at the station level, for example at the level defined by height of barometer above mean sea level  &lt;0 07 031&gt;, shall be reported in pascals with precision in tens of pascals.</w:t>
      </w:r>
    </w:p>
    <w:p w14:paraId="65F5C303" w14:textId="77777777" w:rsidR="000E609B" w:rsidRPr="000E609B" w:rsidRDefault="000E609B" w:rsidP="00691CF4">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1.2.2.2</w:t>
      </w:r>
      <w:r w:rsidRPr="000E609B">
        <w:rPr>
          <w:rFonts w:eastAsiaTheme="minorHAnsi"/>
          <w:b/>
          <w:bCs/>
          <w:sz w:val="22"/>
          <w:szCs w:val="22"/>
          <w:lang w:val="en-US"/>
        </w:rPr>
        <w:tab/>
        <w:t>Pressure accuracy</w:t>
      </w:r>
      <w:r w:rsidRPr="000E609B">
        <w:rPr>
          <w:rFonts w:eastAsiaTheme="minorHAnsi"/>
          <w:b/>
          <w:bCs/>
          <w:sz w:val="22"/>
          <w:szCs w:val="22"/>
          <w:lang w:val="en-US"/>
        </w:rPr>
        <w:tab/>
      </w:r>
    </w:p>
    <w:p w14:paraId="204724C1" w14:textId="77777777" w:rsidR="000E609B" w:rsidRPr="000E609B" w:rsidRDefault="000E609B" w:rsidP="000E609B">
      <w:r w:rsidRPr="000E609B">
        <w:t>Pressure &lt;0 10 004&gt;</w:t>
      </w:r>
      <w:r w:rsidRPr="000E609B">
        <w:rPr>
          <w:lang w:val="en-US"/>
        </w:rPr>
        <w:t xml:space="preserve"> </w:t>
      </w:r>
      <w:r w:rsidRPr="000E609B">
        <w:t>at the station level</w:t>
      </w:r>
      <w:r w:rsidRPr="000E609B" w:rsidDel="002232F4">
        <w:t xml:space="preserve"> </w:t>
      </w:r>
      <w:r w:rsidRPr="000E609B">
        <w:t>shall be included with the pressure reduced to mean sea level</w:t>
      </w:r>
      <w:r w:rsidRPr="000E609B" w:rsidDel="002232F4">
        <w:t xml:space="preserve"> </w:t>
      </w:r>
      <w:r w:rsidRPr="000E609B">
        <w:t>&lt;0 10 051&gt;.  High-level stations that cannot report pressure reduced to mean sea level</w:t>
      </w:r>
      <w:r w:rsidRPr="000E609B" w:rsidDel="002232F4">
        <w:t xml:space="preserve"> </w:t>
      </w:r>
      <w:r w:rsidRPr="000E609B">
        <w:t xml:space="preserve">&lt;0 10 051&gt; with a satisfactory degree of accuracy can report with the geopotential height &lt;0 10 009&gt; of a standard isobaric surface as agreed by regional decision.   </w:t>
      </w:r>
    </w:p>
    <w:p w14:paraId="6459D1B5" w14:textId="77777777" w:rsidR="000E609B" w:rsidRPr="000E609B" w:rsidRDefault="000E609B" w:rsidP="00691CF4">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1.2.2.3</w:t>
      </w:r>
      <w:r w:rsidRPr="000E609B">
        <w:rPr>
          <w:rFonts w:eastAsiaTheme="minorHAnsi"/>
          <w:b/>
          <w:bCs/>
          <w:sz w:val="22"/>
          <w:szCs w:val="22"/>
          <w:lang w:val="en-US"/>
        </w:rPr>
        <w:tab/>
        <w:t>Sensor height for temperature and humidity</w:t>
      </w:r>
    </w:p>
    <w:p w14:paraId="64CF0589" w14:textId="77777777" w:rsidR="000E609B" w:rsidRPr="000E609B" w:rsidRDefault="000E609B" w:rsidP="000E609B">
      <w:r w:rsidRPr="000E609B">
        <w:t xml:space="preserve">Height of sensor above local ground &lt;0 07 032&gt; for temperature </w:t>
      </w:r>
      <w:r w:rsidRPr="000E609B">
        <w:rPr>
          <w:color w:val="000000" w:themeColor="text1"/>
        </w:rPr>
        <w:t>and humidity data</w:t>
      </w:r>
      <w:r w:rsidRPr="000E609B">
        <w:rPr>
          <w:color w:val="FF0000"/>
        </w:rPr>
        <w:t xml:space="preserve"> </w:t>
      </w:r>
      <w:r w:rsidRPr="000E609B">
        <w:rPr>
          <w:color w:val="000000" w:themeColor="text1"/>
        </w:rPr>
        <w:t xml:space="preserve">&lt;3 02 072&gt; </w:t>
      </w:r>
      <w:r w:rsidRPr="000E609B">
        <w:t>shall be reported in metres with precision in hundredths of a metre. This datum represents the actual height of temperature and humidity sensors above ground at the point where the sensors are located.</w:t>
      </w:r>
    </w:p>
    <w:p w14:paraId="7514517A" w14:textId="77777777" w:rsidR="000E609B" w:rsidRPr="000E609B" w:rsidRDefault="000E609B" w:rsidP="00691CF4">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1.2.2.4</w:t>
      </w:r>
      <w:r w:rsidRPr="000E609B">
        <w:rPr>
          <w:rFonts w:eastAsiaTheme="minorHAnsi"/>
          <w:b/>
          <w:bCs/>
          <w:sz w:val="22"/>
          <w:szCs w:val="22"/>
          <w:lang w:val="en-US"/>
        </w:rPr>
        <w:tab/>
        <w:t>Temperature units accuracy</w:t>
      </w:r>
    </w:p>
    <w:p w14:paraId="2786A710" w14:textId="77777777" w:rsidR="000E609B" w:rsidRPr="000E609B" w:rsidRDefault="000E609B" w:rsidP="000E609B">
      <w:r w:rsidRPr="000E609B">
        <w:rPr>
          <w:color w:val="000000"/>
          <w:szCs w:val="18"/>
        </w:rPr>
        <w:t xml:space="preserve">Temperature/air temperature </w:t>
      </w:r>
      <w:r w:rsidRPr="000E609B">
        <w:t>&lt;0 12 101&gt; shall be reported in kelvin with precision in hundredths of a kelvin.</w:t>
      </w:r>
    </w:p>
    <w:p w14:paraId="73C3E075" w14:textId="77777777" w:rsidR="000E609B" w:rsidRPr="000E609B" w:rsidRDefault="000E609B" w:rsidP="002E73E5">
      <w:pPr>
        <w:spacing w:before="240" w:after="240"/>
      </w:pPr>
      <w:r w:rsidRPr="000E609B">
        <w:t xml:space="preserve">Notes: </w:t>
      </w:r>
    </w:p>
    <w:p w14:paraId="3C86EBEE" w14:textId="77777777" w:rsidR="000E609B" w:rsidRPr="000E609B" w:rsidRDefault="000E609B" w:rsidP="000E609B">
      <w:r w:rsidRPr="000E609B">
        <w:t>(1)</w:t>
      </w:r>
      <w:r w:rsidRPr="000E609B">
        <w:tab/>
        <w:t>Temperature data shall be reported with precision in hundredths of a degree even if they are measured with the accuracy in tenths of a degree. This requirement is based on the fact that conversion from the Kelvin to the Celsius scale has often resulted into distortion of the data values.</w:t>
      </w:r>
    </w:p>
    <w:p w14:paraId="1F15D404" w14:textId="77777777" w:rsidR="000E609B" w:rsidRPr="000E609B" w:rsidRDefault="000E609B" w:rsidP="000E609B">
      <w:r w:rsidRPr="000E609B">
        <w:t>(2)</w:t>
      </w:r>
      <w:r w:rsidRPr="000E609B">
        <w:tab/>
        <w:t>Temperature t (in degrees Celsius) shall be converted into temperature T (in kelvin) using equation: T = t + 273.15.</w:t>
      </w:r>
    </w:p>
    <w:p w14:paraId="23736D07" w14:textId="77777777" w:rsidR="000E609B" w:rsidRPr="000E609B" w:rsidRDefault="000E609B" w:rsidP="00691CF4">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1.2.2.5</w:t>
      </w:r>
      <w:r w:rsidRPr="000E609B">
        <w:rPr>
          <w:rFonts w:eastAsiaTheme="minorHAnsi"/>
          <w:b/>
          <w:bCs/>
          <w:sz w:val="22"/>
          <w:szCs w:val="22"/>
          <w:lang w:val="en-US"/>
        </w:rPr>
        <w:tab/>
        <w:t>Dewpoint temperature units</w:t>
      </w:r>
    </w:p>
    <w:p w14:paraId="1E2A7BA3" w14:textId="77777777" w:rsidR="000E609B" w:rsidRPr="000E609B" w:rsidRDefault="000E609B" w:rsidP="000E609B">
      <w:r w:rsidRPr="000E609B">
        <w:t>Dewpoint temperature &lt;0 12 103&gt; shall be reported in kelvin (with precision in hundredths of a kelvin).</w:t>
      </w:r>
    </w:p>
    <w:p w14:paraId="5ED5EABD" w14:textId="77777777" w:rsidR="000E609B" w:rsidRPr="000E609B" w:rsidRDefault="000E609B" w:rsidP="000E609B">
      <w:r w:rsidRPr="000E609B">
        <w:t>Note:</w:t>
      </w:r>
      <w:r w:rsidRPr="000E609B">
        <w:tab/>
        <w:t>Notes 1 and 2 under Regulation GBON 1.2.2.4 shall apply.</w:t>
      </w:r>
    </w:p>
    <w:p w14:paraId="4F9B3C49" w14:textId="77777777" w:rsidR="000E609B" w:rsidRPr="000E609B" w:rsidRDefault="000E609B" w:rsidP="00691CF4">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1.2.2.6</w:t>
      </w:r>
      <w:r w:rsidRPr="000E609B">
        <w:rPr>
          <w:rFonts w:eastAsiaTheme="minorHAnsi"/>
          <w:b/>
          <w:bCs/>
          <w:sz w:val="22"/>
          <w:szCs w:val="22"/>
          <w:lang w:val="en-US"/>
        </w:rPr>
        <w:tab/>
        <w:t>Relative humidity units</w:t>
      </w:r>
      <w:r w:rsidRPr="000E609B">
        <w:rPr>
          <w:rFonts w:eastAsiaTheme="minorHAnsi"/>
          <w:b/>
          <w:bCs/>
          <w:sz w:val="22"/>
          <w:szCs w:val="22"/>
          <w:lang w:val="en-US"/>
        </w:rPr>
        <w:tab/>
      </w:r>
      <w:r w:rsidRPr="000E609B">
        <w:rPr>
          <w:rFonts w:eastAsiaTheme="minorHAnsi"/>
          <w:b/>
          <w:bCs/>
          <w:sz w:val="22"/>
          <w:szCs w:val="22"/>
          <w:lang w:val="en-US"/>
        </w:rPr>
        <w:tab/>
      </w:r>
    </w:p>
    <w:p w14:paraId="11649E61" w14:textId="77777777" w:rsidR="000E609B" w:rsidRPr="000E609B" w:rsidRDefault="000E609B" w:rsidP="000E609B">
      <w:r w:rsidRPr="000E609B">
        <w:t xml:space="preserve">Relative humidity &lt;0 13 003&gt; shall be reported in units of a per cent. </w:t>
      </w:r>
    </w:p>
    <w:p w14:paraId="5C1CAB41" w14:textId="77777777" w:rsidR="000E609B" w:rsidRPr="000E609B" w:rsidRDefault="000E609B" w:rsidP="000E609B">
      <w:r w:rsidRPr="000E609B">
        <w:lastRenderedPageBreak/>
        <w:t xml:space="preserve">                          </w:t>
      </w:r>
    </w:p>
    <w:p w14:paraId="52E2C969" w14:textId="77777777" w:rsidR="000E609B" w:rsidRPr="000E609B" w:rsidRDefault="000E609B" w:rsidP="000E609B">
      <w:pPr>
        <w:tabs>
          <w:tab w:val="clear" w:pos="1134"/>
        </w:tabs>
        <w:spacing w:after="160" w:line="259" w:lineRule="auto"/>
        <w:jc w:val="left"/>
        <w:rPr>
          <w:rFonts w:eastAsiaTheme="minorHAnsi"/>
          <w:b/>
          <w:bCs/>
          <w:sz w:val="22"/>
          <w:szCs w:val="22"/>
          <w:lang w:val="en-US"/>
        </w:rPr>
      </w:pPr>
      <w:r w:rsidRPr="000E609B">
        <w:rPr>
          <w:rFonts w:eastAsiaTheme="minorHAnsi"/>
          <w:b/>
          <w:bCs/>
          <w:sz w:val="22"/>
          <w:szCs w:val="22"/>
          <w:lang w:val="en-US"/>
        </w:rPr>
        <w:t>GBON 1.2.2.7</w:t>
      </w:r>
      <w:r w:rsidRPr="000E609B">
        <w:rPr>
          <w:rFonts w:eastAsiaTheme="minorHAnsi"/>
          <w:b/>
          <w:bCs/>
          <w:sz w:val="22"/>
          <w:szCs w:val="22"/>
          <w:lang w:val="en-US"/>
        </w:rPr>
        <w:tab/>
        <w:t>Instrument failure</w:t>
      </w:r>
    </w:p>
    <w:p w14:paraId="61559117" w14:textId="77777777" w:rsidR="000E609B" w:rsidRPr="000E609B" w:rsidRDefault="000E609B" w:rsidP="000E609B">
      <w:r w:rsidRPr="000E609B">
        <w:rPr>
          <w:rFonts w:eastAsia="SimSun" w:cstheme="minorHAnsi"/>
          <w:b/>
          <w:bCs/>
          <w:color w:val="000000" w:themeColor="text1"/>
          <w:sz w:val="24"/>
          <w:szCs w:val="24"/>
          <w:lang w:eastAsia="zh-CN"/>
        </w:rPr>
        <w:t xml:space="preserve">When the data are not available as a result of a temporary instrument failure, </w:t>
      </w:r>
      <w:r w:rsidRPr="000E609B">
        <w:rPr>
          <w:szCs w:val="18"/>
        </w:rPr>
        <w:t>these values</w:t>
      </w:r>
      <w:r w:rsidRPr="000E609B">
        <w:t xml:space="preserve"> </w:t>
      </w:r>
      <w:r w:rsidRPr="000E609B">
        <w:rPr>
          <w:rFonts w:eastAsia="SimSun" w:cstheme="minorHAnsi"/>
          <w:b/>
          <w:bCs/>
          <w:color w:val="000000" w:themeColor="text1"/>
          <w:sz w:val="24"/>
          <w:szCs w:val="24"/>
          <w:lang w:eastAsia="zh-CN"/>
        </w:rPr>
        <w:t>shall be included as missing values.</w:t>
      </w:r>
      <w:r w:rsidRPr="000E609B">
        <w:t xml:space="preserve"> </w:t>
      </w:r>
    </w:p>
    <w:bookmarkEnd w:id="59"/>
    <w:p w14:paraId="2AAC184B" w14:textId="77777777" w:rsidR="000E609B" w:rsidRPr="000E609B" w:rsidRDefault="000E609B" w:rsidP="002C58A2">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1.2.2.8</w:t>
      </w:r>
      <w:r w:rsidRPr="000E609B">
        <w:rPr>
          <w:rFonts w:eastAsiaTheme="minorHAnsi"/>
          <w:b/>
          <w:bCs/>
          <w:sz w:val="22"/>
          <w:szCs w:val="22"/>
          <w:lang w:val="en-US"/>
        </w:rPr>
        <w:tab/>
        <w:t>State of ground</w:t>
      </w:r>
    </w:p>
    <w:p w14:paraId="272CAF2B" w14:textId="77777777" w:rsidR="000E609B" w:rsidRPr="000E609B" w:rsidRDefault="000E609B" w:rsidP="000E609B">
      <w:pPr>
        <w:rPr>
          <w:rFonts w:eastAsiaTheme="minorEastAsia"/>
        </w:rPr>
      </w:pPr>
      <w:r w:rsidRPr="000E609B">
        <w:rPr>
          <w:bCs/>
        </w:rPr>
        <w:t>State of ground</w:t>
      </w:r>
      <w:r w:rsidRPr="000E609B">
        <w:t xml:space="preserve"> (with or without snow) &lt;0 20 062&gt; and method of state of ground measurement &lt;0 02 176&gt; shall be reported.</w:t>
      </w:r>
      <w:r w:rsidR="008E4D91">
        <w:t xml:space="preserve"> </w:t>
      </w:r>
      <w:r w:rsidRPr="000E609B">
        <w:t>The synoptic hour at which this datum is reported shall be determined by regional decision.</w:t>
      </w:r>
      <w:r w:rsidRPr="000E609B">
        <w:rPr>
          <w:rFonts w:eastAsiaTheme="minorEastAsia"/>
        </w:rPr>
        <w:t xml:space="preserve"> In addition to the synoptic hour, this datum should be reported at other synoptic hours, i.e. four times a day.</w:t>
      </w:r>
    </w:p>
    <w:p w14:paraId="7848C7C1" w14:textId="77777777" w:rsidR="000E609B" w:rsidRPr="000E609B" w:rsidRDefault="000E609B" w:rsidP="002C58A2">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1.2.2.9</w:t>
      </w:r>
      <w:r w:rsidRPr="000E609B">
        <w:rPr>
          <w:rFonts w:eastAsiaTheme="minorHAnsi"/>
          <w:b/>
          <w:bCs/>
          <w:sz w:val="22"/>
          <w:szCs w:val="22"/>
          <w:lang w:val="en-US"/>
        </w:rPr>
        <w:tab/>
        <w:t>Snow depth</w:t>
      </w:r>
    </w:p>
    <w:p w14:paraId="1B242DBA" w14:textId="77777777" w:rsidR="000E609B" w:rsidRPr="000E609B" w:rsidRDefault="000E609B" w:rsidP="000E609B">
      <w:r w:rsidRPr="000E609B">
        <w:t xml:space="preserve">Total snow depth &lt;0 13 013&gt; and method of snow depth measurement &lt;0 02 177&gt; shall be reported when total snow depth is observed or set to missing when it’s not observed.   </w:t>
      </w:r>
    </w:p>
    <w:p w14:paraId="55FB00BA" w14:textId="77777777" w:rsidR="000E609B" w:rsidRPr="000E609B" w:rsidRDefault="000E609B" w:rsidP="002C58A2">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1.2.2.9.1</w:t>
      </w:r>
      <w:r w:rsidRPr="000E609B">
        <w:rPr>
          <w:rFonts w:eastAsiaTheme="minorHAnsi"/>
          <w:b/>
          <w:bCs/>
          <w:sz w:val="22"/>
          <w:szCs w:val="22"/>
          <w:lang w:val="en-US"/>
        </w:rPr>
        <w:tab/>
        <w:t>Snow depth units</w:t>
      </w:r>
      <w:r w:rsidRPr="000E609B">
        <w:rPr>
          <w:rFonts w:eastAsiaTheme="minorHAnsi"/>
          <w:b/>
          <w:bCs/>
          <w:sz w:val="22"/>
          <w:szCs w:val="22"/>
          <w:lang w:val="en-US"/>
        </w:rPr>
        <w:tab/>
      </w:r>
    </w:p>
    <w:p w14:paraId="1957B657" w14:textId="77777777" w:rsidR="000E609B" w:rsidRPr="000E609B" w:rsidRDefault="000E609B" w:rsidP="000E609B">
      <w:pPr>
        <w:rPr>
          <w:strike/>
        </w:rPr>
      </w:pPr>
      <w:r w:rsidRPr="000E609B">
        <w:t>Total snow depth &lt;0 13 013&gt;shall be reported in metres (with precision in hundredths of a metre). The synoptic hour at which this datum is reported shall be determined by regional decision.</w:t>
      </w:r>
      <w:r w:rsidRPr="000E609B">
        <w:rPr>
          <w:rFonts w:eastAsiaTheme="minorEastAsia"/>
        </w:rPr>
        <w:t xml:space="preserve"> In addition to the synoptic hour, this datum should be reported at other synoptic hours, i.e. four times a day.</w:t>
      </w:r>
    </w:p>
    <w:p w14:paraId="54FAE81E" w14:textId="77777777" w:rsidR="000E609B" w:rsidRPr="000E609B" w:rsidRDefault="000E609B" w:rsidP="002C58A2">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1.2.2.9.2</w:t>
      </w:r>
      <w:r w:rsidRPr="000E609B">
        <w:rPr>
          <w:rFonts w:eastAsiaTheme="minorHAnsi"/>
          <w:b/>
          <w:bCs/>
          <w:sz w:val="22"/>
          <w:szCs w:val="22"/>
          <w:lang w:val="en-US"/>
        </w:rPr>
        <w:tab/>
        <w:t>No snow depth to report</w:t>
      </w:r>
    </w:p>
    <w:p w14:paraId="38A7AFCC" w14:textId="77777777" w:rsidR="000E609B" w:rsidRPr="000E609B" w:rsidRDefault="000E609B" w:rsidP="000E609B">
      <w:r w:rsidRPr="000E609B">
        <w:t>Total snow depth shall be reported as 0.00 m if absence of snow, ice and other forms of solid precipitation on the ground is observed at the time of observation. A snow depth value of “–0.01 m” shall indicate a little (less than 0.005 m) snow. A snow depth value of “–0.02 m” shall indicate “snow cover not continuous”.</w:t>
      </w:r>
    </w:p>
    <w:p w14:paraId="14100A57" w14:textId="77777777" w:rsidR="000E609B" w:rsidRPr="000E609B" w:rsidRDefault="000E609B" w:rsidP="002C58A2">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1.2.2.9.3</w:t>
      </w:r>
      <w:r w:rsidRPr="000E609B">
        <w:rPr>
          <w:rFonts w:eastAsiaTheme="minorHAnsi"/>
          <w:b/>
          <w:bCs/>
          <w:sz w:val="22"/>
          <w:szCs w:val="22"/>
          <w:lang w:val="en-US"/>
        </w:rPr>
        <w:tab/>
        <w:t>Snow depth definition</w:t>
      </w:r>
    </w:p>
    <w:p w14:paraId="46696E4B" w14:textId="77777777" w:rsidR="000E609B" w:rsidRPr="000E609B" w:rsidRDefault="000E609B" w:rsidP="000E609B">
      <w:r w:rsidRPr="000E609B">
        <w:t>The measurement shall include snow, ice and all other forms of solid precipitation on the ground at the time of observation.</w:t>
      </w:r>
    </w:p>
    <w:p w14:paraId="55B9000C" w14:textId="77777777" w:rsidR="000E609B" w:rsidRPr="000E609B" w:rsidRDefault="000E609B" w:rsidP="002C58A2">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1.2.2.9.4</w:t>
      </w:r>
      <w:r w:rsidRPr="000E609B">
        <w:rPr>
          <w:rFonts w:eastAsiaTheme="minorHAnsi"/>
          <w:b/>
          <w:bCs/>
          <w:sz w:val="22"/>
          <w:szCs w:val="22"/>
          <w:lang w:val="en-US"/>
        </w:rPr>
        <w:tab/>
        <w:t>Snow depth is not uniform</w:t>
      </w:r>
    </w:p>
    <w:p w14:paraId="3543AD2B" w14:textId="77777777" w:rsidR="000E609B" w:rsidRPr="000E609B" w:rsidRDefault="000E609B" w:rsidP="000E609B">
      <w:r w:rsidRPr="000E609B">
        <w:t>When the depth is not uniform, the average depth over a representative area shall be reported.</w:t>
      </w:r>
    </w:p>
    <w:p w14:paraId="0057182D" w14:textId="77777777" w:rsidR="000E609B" w:rsidRPr="000E609B" w:rsidRDefault="000E609B" w:rsidP="002C58A2">
      <w:pPr>
        <w:tabs>
          <w:tab w:val="clear" w:pos="1134"/>
        </w:tabs>
        <w:spacing w:before="240" w:after="240"/>
        <w:jc w:val="left"/>
        <w:rPr>
          <w:rFonts w:eastAsiaTheme="minorHAnsi"/>
          <w:b/>
          <w:bCs/>
          <w:sz w:val="22"/>
          <w:szCs w:val="22"/>
          <w:lang w:val="en-US"/>
        </w:rPr>
      </w:pPr>
      <w:bookmarkStart w:id="67" w:name="_Toc102993275"/>
      <w:bookmarkStart w:id="68" w:name="_Toc106718347"/>
      <w:r w:rsidRPr="000E609B">
        <w:rPr>
          <w:rFonts w:eastAsiaTheme="minorHAnsi"/>
          <w:b/>
          <w:bCs/>
          <w:sz w:val="22"/>
          <w:szCs w:val="22"/>
          <w:lang w:val="en-US"/>
        </w:rPr>
        <w:t>GBON 1.2.2.10</w:t>
      </w:r>
      <w:r w:rsidRPr="000E609B">
        <w:rPr>
          <w:rFonts w:eastAsiaTheme="minorHAnsi"/>
          <w:b/>
          <w:bCs/>
          <w:sz w:val="22"/>
          <w:szCs w:val="22"/>
          <w:lang w:val="en-US"/>
        </w:rPr>
        <w:tab/>
        <w:t>Additional snow observations in sequence 3 07 103</w:t>
      </w:r>
    </w:p>
    <w:p w14:paraId="284729C0" w14:textId="77777777" w:rsidR="000E609B" w:rsidRPr="000E609B" w:rsidRDefault="000E609B" w:rsidP="000E609B">
      <w:r w:rsidRPr="000E609B">
        <w:t xml:space="preserve">When observed, snow density (liquid water content) &lt;0 13 117&gt;, method of snow water equivalent measurement &lt;0 03 028&gt; and snow water equivalent &lt;0 13 163&gt; shall be reported with sequence 3 07 103 (see GBON 1.1.2). </w:t>
      </w:r>
    </w:p>
    <w:p w14:paraId="4D197574" w14:textId="77777777" w:rsidR="000E609B" w:rsidRPr="000E609B" w:rsidRDefault="000E609B" w:rsidP="002C58A2">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1.2.2.11</w:t>
      </w:r>
      <w:r w:rsidRPr="000E609B">
        <w:rPr>
          <w:rFonts w:eastAsiaTheme="minorHAnsi"/>
          <w:b/>
          <w:bCs/>
          <w:sz w:val="22"/>
          <w:szCs w:val="22"/>
          <w:lang w:val="en-US"/>
        </w:rPr>
        <w:tab/>
        <w:t>Intensity of precipitation</w:t>
      </w:r>
    </w:p>
    <w:p w14:paraId="64BBCF09" w14:textId="77777777" w:rsidR="000E609B" w:rsidRPr="000E609B" w:rsidRDefault="000E609B" w:rsidP="000E609B">
      <w:r w:rsidRPr="000E609B">
        <w:t>Intensity of precipitation (high accuracy) &lt;0 13 155&gt;  shall be determined by the intensity at the time of the observation.</w:t>
      </w:r>
    </w:p>
    <w:p w14:paraId="14027BB1" w14:textId="77777777" w:rsidR="000E609B" w:rsidRPr="000E609B" w:rsidRDefault="000E609B" w:rsidP="002C58A2">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1.2.2.12</w:t>
      </w:r>
      <w:r w:rsidRPr="000E609B">
        <w:rPr>
          <w:rFonts w:eastAsiaTheme="minorHAnsi"/>
          <w:b/>
          <w:bCs/>
          <w:sz w:val="22"/>
          <w:szCs w:val="22"/>
          <w:lang w:val="en-US"/>
        </w:rPr>
        <w:tab/>
        <w:t xml:space="preserve">Total precipitation/total water equivalent </w:t>
      </w:r>
    </w:p>
    <w:p w14:paraId="3E4FEC99" w14:textId="77777777" w:rsidR="000E609B" w:rsidRPr="000E609B" w:rsidRDefault="000E609B" w:rsidP="000E609B">
      <w:pPr>
        <w:rPr>
          <w:b/>
          <w:bCs/>
        </w:rPr>
      </w:pPr>
      <w:r w:rsidRPr="000E609B">
        <w:t xml:space="preserve">Total precipitation/total water equivalent &lt;0 13 011&gt; shall be reported for the last 24 hours in kilograms per square metre (with precision in tenths of a kilogram per square metre). If no </w:t>
      </w:r>
      <w:r w:rsidRPr="000E609B">
        <w:lastRenderedPageBreak/>
        <w:t>precipitation was observed during the period of reference, it shall be reported as 0.0 kg m–2. Trace shall be reported as “–0.1 kg m–2”.</w:t>
      </w:r>
    </w:p>
    <w:p w14:paraId="1B34855F" w14:textId="77777777" w:rsidR="000E609B" w:rsidRPr="000E609B" w:rsidRDefault="000E609B" w:rsidP="002C58A2">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1.2.2.13</w:t>
      </w:r>
      <w:r w:rsidRPr="000E609B">
        <w:rPr>
          <w:rFonts w:eastAsiaTheme="minorHAnsi"/>
          <w:b/>
          <w:bCs/>
          <w:sz w:val="22"/>
          <w:szCs w:val="22"/>
          <w:lang w:val="en-US"/>
        </w:rPr>
        <w:tab/>
        <w:t>Total precipitation/total water equivalent time period</w:t>
      </w:r>
    </w:p>
    <w:p w14:paraId="48ED548B" w14:textId="77777777" w:rsidR="000E609B" w:rsidRPr="000E609B" w:rsidRDefault="000E609B" w:rsidP="000E609B">
      <w:r w:rsidRPr="000E609B">
        <w:t xml:space="preserve">Time period or displacement &lt;0 04 024&gt; for total precipitation/total water equivalent &lt;0 13 011&gt; shall be reported as -24 hours. </w:t>
      </w:r>
    </w:p>
    <w:p w14:paraId="53D139D4" w14:textId="77777777" w:rsidR="000E609B" w:rsidRPr="000E609B" w:rsidRDefault="000E609B" w:rsidP="002C58A2">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1.2.2.14</w:t>
      </w:r>
      <w:r w:rsidRPr="000E609B">
        <w:rPr>
          <w:rFonts w:eastAsiaTheme="minorHAnsi"/>
          <w:b/>
          <w:bCs/>
          <w:sz w:val="22"/>
          <w:szCs w:val="22"/>
          <w:lang w:val="en-US"/>
        </w:rPr>
        <w:tab/>
        <w:t>Total precipitation/total water equivalent sensor height</w:t>
      </w:r>
    </w:p>
    <w:p w14:paraId="1CA451FC" w14:textId="77777777" w:rsidR="000E609B" w:rsidRPr="000E609B" w:rsidRDefault="000E609B" w:rsidP="000E609B">
      <w:r w:rsidRPr="000E609B">
        <w:t>Height of sensor above local ground (or deck of marine platform) &lt;0 07 032&gt; for total precipitation/total water equivalent &lt;0 13  011&gt; shall be reported in metres (with precision in hundredths of a metre). This datum represents the actual height of the rain gauge rim above ground at the point where the rain gauge is located.</w:t>
      </w:r>
    </w:p>
    <w:bookmarkEnd w:id="60"/>
    <w:bookmarkEnd w:id="67"/>
    <w:bookmarkEnd w:id="68"/>
    <w:p w14:paraId="66E9ED76" w14:textId="77777777" w:rsidR="000E609B" w:rsidRPr="000E609B" w:rsidRDefault="000E609B" w:rsidP="002C58A2">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1.2.2.15</w:t>
      </w:r>
      <w:r w:rsidRPr="000E609B">
        <w:rPr>
          <w:rFonts w:eastAsiaTheme="minorHAnsi"/>
          <w:b/>
          <w:bCs/>
          <w:sz w:val="22"/>
          <w:szCs w:val="22"/>
          <w:lang w:val="en-US"/>
        </w:rPr>
        <w:tab/>
        <w:t>Wind direction and speed</w:t>
      </w:r>
    </w:p>
    <w:p w14:paraId="3747BB8F" w14:textId="77777777" w:rsidR="000E609B" w:rsidRPr="000E609B" w:rsidRDefault="000E609B" w:rsidP="000E609B">
      <w:r w:rsidRPr="000E609B">
        <w:t>The wind direction &lt;0 11 001&gt; shall be reported in degrees true and the wind speed &lt;0 11 002&gt; shall be reported in metres per second (with precision in tenths of a metre per second). Surface wind direction measured at a station within 1° of the North Pole or within 1° of the South Pole shall be reported in such a way that the azimuth ring shall be aligned with its zero coinciding with the Greenwich 0° meridian.</w:t>
      </w:r>
    </w:p>
    <w:p w14:paraId="55F321CF" w14:textId="77777777" w:rsidR="000E609B" w:rsidRPr="000E609B" w:rsidRDefault="000E609B" w:rsidP="000E609B">
      <w:r w:rsidRPr="000E609B">
        <w:t xml:space="preserve">Calm shall be reported by setting wind direction to 0 and wind speed to 0. </w:t>
      </w:r>
      <w:r w:rsidRPr="000E609B">
        <w:rPr>
          <w:rFonts w:eastAsia="MS Mincho"/>
          <w:lang w:val="en-US" w:eastAsia="ja-JP"/>
        </w:rPr>
        <w:t xml:space="preserve">Variable shall be </w:t>
      </w:r>
      <w:r w:rsidRPr="000E609B">
        <w:rPr>
          <w:lang w:eastAsia="ja-JP"/>
        </w:rPr>
        <w:t xml:space="preserve">reported by setting wind direction to 0 and wind speed to a positive </w:t>
      </w:r>
      <w:r w:rsidRPr="000E609B">
        <w:rPr>
          <w:i/>
          <w:iCs/>
          <w:lang w:eastAsia="ja-JP"/>
        </w:rPr>
        <w:t xml:space="preserve">non-missing </w:t>
      </w:r>
      <w:r w:rsidRPr="000E609B">
        <w:rPr>
          <w:lang w:eastAsia="ja-JP"/>
        </w:rPr>
        <w:t>value.</w:t>
      </w:r>
    </w:p>
    <w:p w14:paraId="6B64D943" w14:textId="77777777" w:rsidR="000E609B" w:rsidRPr="000E609B" w:rsidRDefault="000E609B" w:rsidP="002C58A2">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1.2.2.16</w:t>
      </w:r>
      <w:r w:rsidRPr="000E609B">
        <w:rPr>
          <w:rFonts w:eastAsiaTheme="minorHAnsi"/>
          <w:b/>
          <w:bCs/>
          <w:sz w:val="22"/>
          <w:szCs w:val="22"/>
          <w:lang w:val="en-US"/>
        </w:rPr>
        <w:tab/>
        <w:t>Wind sensor height</w:t>
      </w:r>
    </w:p>
    <w:p w14:paraId="16EFE218" w14:textId="77777777" w:rsidR="000E609B" w:rsidRPr="000E609B" w:rsidRDefault="000E609B" w:rsidP="000E609B">
      <w:r w:rsidRPr="000E609B">
        <w:t>Height of sensor above local ground (or deck of marine platform) &lt;0 07 032&gt; for wind measurement shall be reported in metres (with precision in hundredths of a metre). This datum represents the actual height of the sensors above ground at the point where the sensors are located.</w:t>
      </w:r>
    </w:p>
    <w:p w14:paraId="0BC164D9" w14:textId="77777777" w:rsidR="000E609B" w:rsidRPr="000E609B" w:rsidRDefault="000E609B" w:rsidP="002C58A2">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1.2.2.17</w:t>
      </w:r>
      <w:r w:rsidRPr="000E609B">
        <w:rPr>
          <w:rFonts w:eastAsiaTheme="minorHAnsi"/>
          <w:b/>
          <w:bCs/>
          <w:sz w:val="22"/>
          <w:szCs w:val="22"/>
          <w:lang w:val="en-US"/>
        </w:rPr>
        <w:tab/>
        <w:t>Wind time period</w:t>
      </w:r>
      <w:r w:rsidRPr="000E609B">
        <w:rPr>
          <w:rFonts w:eastAsiaTheme="minorHAnsi"/>
          <w:b/>
          <w:bCs/>
          <w:sz w:val="22"/>
          <w:szCs w:val="22"/>
          <w:lang w:val="en-US"/>
        </w:rPr>
        <w:tab/>
      </w:r>
    </w:p>
    <w:p w14:paraId="1546A02B" w14:textId="77777777" w:rsidR="000E609B" w:rsidRPr="000E609B" w:rsidRDefault="000E609B" w:rsidP="000E609B">
      <w:r w:rsidRPr="000E609B">
        <w:t xml:space="preserve">The time period or displacement &lt;0 04 025&gt; for wind shall be reported as –10 minutes. However, when the 10-minute period includes a discontinuity in the wind characteristics, only data obtained after the discontinuity shall be used for reporting the mean values, and hence the period &lt;0 04  025&gt; in these circumstances shall be correspondingly reduced. </w:t>
      </w:r>
    </w:p>
    <w:p w14:paraId="517B4219" w14:textId="77777777" w:rsidR="000E609B" w:rsidRPr="000E609B" w:rsidRDefault="000E609B" w:rsidP="002C58A2">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1.2.2.18</w:t>
      </w:r>
      <w:r w:rsidRPr="000E609B">
        <w:rPr>
          <w:rFonts w:eastAsiaTheme="minorHAnsi"/>
          <w:b/>
          <w:bCs/>
          <w:sz w:val="22"/>
          <w:szCs w:val="22"/>
          <w:lang w:val="en-US"/>
        </w:rPr>
        <w:tab/>
        <w:t>Wind time period</w:t>
      </w:r>
    </w:p>
    <w:p w14:paraId="00A3A6EE" w14:textId="77777777" w:rsidR="000E609B" w:rsidRPr="000E609B" w:rsidRDefault="000E609B" w:rsidP="000E609B">
      <w:r w:rsidRPr="000E609B">
        <w:t>Time significance &lt;0 08 021&gt;qualifier for time period or displacement &lt;0 04 025&gt; for wind shall be set to 2 (time averaged).</w:t>
      </w:r>
    </w:p>
    <w:p w14:paraId="2147B6E1" w14:textId="77777777" w:rsidR="000E609B" w:rsidRPr="000E609B" w:rsidRDefault="000E609B" w:rsidP="002C58A2">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1.2.2.19</w:t>
      </w:r>
      <w:r w:rsidRPr="000E609B">
        <w:rPr>
          <w:rFonts w:eastAsiaTheme="minorHAnsi"/>
          <w:b/>
          <w:bCs/>
          <w:sz w:val="22"/>
          <w:szCs w:val="22"/>
          <w:lang w:val="en-US"/>
        </w:rPr>
        <w:tab/>
        <w:t>Wind gust</w:t>
      </w:r>
    </w:p>
    <w:p w14:paraId="573F94FA" w14:textId="77777777" w:rsidR="000E609B" w:rsidRPr="000E609B" w:rsidRDefault="000E609B" w:rsidP="000E609B">
      <w:r w:rsidRPr="000E609B">
        <w:t xml:space="preserve">Maximum wind gust direction &lt;0 11 043&gt; shall be reported in degrees true and speed of the maximum wind gust speed &lt;0 11 041&gt; </w:t>
      </w:r>
      <w:r w:rsidRPr="000E609B">
        <w:rPr>
          <w:snapToGrid w:val="0"/>
        </w:rPr>
        <w:t>shall be reported in</w:t>
      </w:r>
      <w:r w:rsidRPr="000E609B">
        <w:t xml:space="preserve"> metres per second (with precision in tenths of a metre per second)</w:t>
      </w:r>
      <w:r w:rsidRPr="000E609B">
        <w:rPr>
          <w:snapToGrid w:val="0"/>
        </w:rPr>
        <w:t>.</w:t>
      </w:r>
    </w:p>
    <w:p w14:paraId="3D432BDA" w14:textId="77777777" w:rsidR="000E609B" w:rsidRPr="000E609B" w:rsidRDefault="000E609B" w:rsidP="002E73E5">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1.2.2.20</w:t>
      </w:r>
      <w:r w:rsidRPr="000E609B">
        <w:rPr>
          <w:rFonts w:eastAsiaTheme="minorHAnsi"/>
          <w:b/>
          <w:bCs/>
          <w:sz w:val="22"/>
          <w:szCs w:val="22"/>
          <w:lang w:val="en-US"/>
        </w:rPr>
        <w:tab/>
        <w:t>Wind gust time period</w:t>
      </w:r>
      <w:r w:rsidRPr="000E609B">
        <w:rPr>
          <w:rFonts w:eastAsiaTheme="minorHAnsi"/>
          <w:b/>
          <w:bCs/>
          <w:sz w:val="22"/>
          <w:szCs w:val="22"/>
          <w:lang w:val="en-US"/>
        </w:rPr>
        <w:tab/>
      </w:r>
      <w:r w:rsidRPr="000E609B">
        <w:rPr>
          <w:rFonts w:eastAsiaTheme="minorHAnsi"/>
          <w:b/>
          <w:bCs/>
          <w:sz w:val="22"/>
          <w:szCs w:val="22"/>
          <w:lang w:val="en-US"/>
        </w:rPr>
        <w:tab/>
      </w:r>
    </w:p>
    <w:p w14:paraId="54F61114" w14:textId="77777777" w:rsidR="000E609B" w:rsidRPr="000E609B" w:rsidRDefault="000E609B" w:rsidP="000E609B">
      <w:r w:rsidRPr="000E609B">
        <w:t xml:space="preserve">Time period or displacement </w:t>
      </w:r>
      <w:r w:rsidRPr="000E609B">
        <w:rPr>
          <w:snapToGrid w:val="0"/>
        </w:rPr>
        <w:t>&lt;0 04</w:t>
      </w:r>
      <w:r w:rsidRPr="000E609B">
        <w:t> </w:t>
      </w:r>
      <w:r w:rsidRPr="000E609B">
        <w:rPr>
          <w:snapToGrid w:val="0"/>
        </w:rPr>
        <w:t>025&gt;</w:t>
      </w:r>
      <w:r w:rsidRPr="000E609B">
        <w:t xml:space="preserve"> for maximum wind gust direction &lt;0 11 043&gt;</w:t>
      </w:r>
    </w:p>
    <w:p w14:paraId="7EF9FFA8" w14:textId="77777777" w:rsidR="000E609B" w:rsidRPr="000E609B" w:rsidRDefault="000E609B" w:rsidP="000E609B">
      <w:pPr>
        <w:rPr>
          <w:snapToGrid w:val="0"/>
        </w:rPr>
      </w:pPr>
      <w:r w:rsidRPr="000E609B">
        <w:t xml:space="preserve">maximum wind gust speed </w:t>
      </w:r>
      <w:r w:rsidRPr="000E609B">
        <w:rPr>
          <w:snapToGrid w:val="0"/>
        </w:rPr>
        <w:t xml:space="preserve"> </w:t>
      </w:r>
      <w:r w:rsidRPr="000E609B">
        <w:t xml:space="preserve">&lt;0 11 041&gt; </w:t>
      </w:r>
      <w:r w:rsidRPr="000E609B">
        <w:rPr>
          <w:snapToGrid w:val="0"/>
        </w:rPr>
        <w:t>shall be determined by regional or national decision and reported as a negative value in minutes.</w:t>
      </w:r>
    </w:p>
    <w:p w14:paraId="57D1D69A" w14:textId="77777777" w:rsidR="000E609B" w:rsidRPr="000E609B" w:rsidRDefault="000E609B" w:rsidP="002C58A2">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lastRenderedPageBreak/>
        <w:t>GBON 2</w:t>
      </w:r>
      <w:r w:rsidRPr="000E609B">
        <w:rPr>
          <w:rFonts w:eastAsiaTheme="minorHAnsi"/>
          <w:b/>
          <w:bCs/>
          <w:sz w:val="22"/>
          <w:szCs w:val="22"/>
          <w:lang w:val="en-US"/>
        </w:rPr>
        <w:tab/>
        <w:t>REPORTING GBON UPPER AIR OBSERVATIONS</w:t>
      </w:r>
    </w:p>
    <w:p w14:paraId="2822B47A" w14:textId="77777777" w:rsidR="000E609B" w:rsidRPr="000E609B" w:rsidRDefault="000E609B" w:rsidP="002C58A2">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2.1</w:t>
      </w:r>
      <w:r w:rsidRPr="000E609B">
        <w:rPr>
          <w:rFonts w:eastAsiaTheme="minorHAnsi"/>
          <w:b/>
          <w:bCs/>
          <w:sz w:val="22"/>
          <w:szCs w:val="22"/>
          <w:lang w:val="en-US"/>
        </w:rPr>
        <w:tab/>
        <w:t>BUFR sequences for upper air stations</w:t>
      </w:r>
    </w:p>
    <w:p w14:paraId="567280B0" w14:textId="77777777" w:rsidR="000E609B" w:rsidRPr="000E609B" w:rsidRDefault="000E609B" w:rsidP="000E609B">
      <w:pPr>
        <w:rPr>
          <w:lang w:val="en-US"/>
        </w:rPr>
      </w:pPr>
      <w:r w:rsidRPr="000E609B">
        <w:rPr>
          <w:lang w:val="en-US"/>
        </w:rPr>
        <w:t>The following BUFR sequence should be used for reporting GBON variables from upper air stations. BUFR sequences different from the one listed below may be used if the reporting practices for GBON variables in GBON 2.2 can be applied</w:t>
      </w:r>
    </w:p>
    <w:p w14:paraId="01BFCE03" w14:textId="77777777" w:rsidR="000E609B" w:rsidRPr="000E609B" w:rsidRDefault="000E609B" w:rsidP="002C58A2">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2.1.1</w:t>
      </w:r>
      <w:r w:rsidRPr="000E609B">
        <w:rPr>
          <w:rFonts w:eastAsiaTheme="minorHAnsi"/>
          <w:b/>
          <w:bCs/>
          <w:sz w:val="22"/>
          <w:szCs w:val="22"/>
          <w:lang w:val="en-US"/>
        </w:rPr>
        <w:tab/>
        <w:t xml:space="preserve"> BUFR Sequence for representation of TEMP, TEMP SHIP and TEMP MOBIL observation type data with higher precision of pressure and geopotential height &lt;3 09 057&gt;</w:t>
      </w:r>
    </w:p>
    <w:tbl>
      <w:tblPr>
        <w:tblW w:w="4013" w:type="pct"/>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CellMar>
          <w:top w:w="28" w:type="dxa"/>
          <w:left w:w="85" w:type="dxa"/>
          <w:bottom w:w="28" w:type="dxa"/>
          <w:right w:w="85" w:type="dxa"/>
        </w:tblCellMar>
        <w:tblLook w:val="01E0" w:firstRow="1" w:lastRow="1" w:firstColumn="1" w:lastColumn="1" w:noHBand="0" w:noVBand="0"/>
      </w:tblPr>
      <w:tblGrid>
        <w:gridCol w:w="612"/>
        <w:gridCol w:w="1213"/>
        <w:gridCol w:w="1328"/>
        <w:gridCol w:w="4575"/>
      </w:tblGrid>
      <w:tr w:rsidR="000E609B" w:rsidRPr="000E609B" w14:paraId="0E42039B" w14:textId="77777777" w:rsidTr="00414F29">
        <w:trPr>
          <w:cantSplit/>
          <w:trHeight w:val="284"/>
          <w:tblHeader/>
        </w:trPr>
        <w:tc>
          <w:tcPr>
            <w:tcW w:w="5000" w:type="pct"/>
            <w:gridSpan w:val="4"/>
            <w:shd w:val="clear" w:color="auto" w:fill="EEECE1" w:themeFill="background2"/>
          </w:tcPr>
          <w:p w14:paraId="364EF60C" w14:textId="77777777" w:rsidR="000E609B" w:rsidRPr="000E609B" w:rsidRDefault="000E609B" w:rsidP="000E609B">
            <w:pPr>
              <w:jc w:val="center"/>
              <w:rPr>
                <w:caps/>
                <w:sz w:val="16"/>
              </w:rPr>
            </w:pPr>
          </w:p>
        </w:tc>
      </w:tr>
      <w:tr w:rsidR="000E609B" w:rsidRPr="000E609B" w14:paraId="6DD77CD6" w14:textId="77777777" w:rsidTr="002C58A2">
        <w:trPr>
          <w:cantSplit/>
          <w:trHeight w:val="284"/>
          <w:tblHeader/>
        </w:trPr>
        <w:tc>
          <w:tcPr>
            <w:tcW w:w="396" w:type="pct"/>
            <w:vMerge w:val="restart"/>
          </w:tcPr>
          <w:p w14:paraId="1591023D" w14:textId="77777777" w:rsidR="000E609B" w:rsidRPr="000E609B" w:rsidRDefault="000E609B" w:rsidP="000E609B">
            <w:pPr>
              <w:jc w:val="center"/>
              <w:rPr>
                <w:b/>
                <w:bCs/>
                <w:caps/>
                <w:sz w:val="16"/>
              </w:rPr>
            </w:pPr>
          </w:p>
          <w:p w14:paraId="770FA916" w14:textId="77777777" w:rsidR="000E609B" w:rsidRPr="000E609B" w:rsidRDefault="000E609B" w:rsidP="000E609B">
            <w:pPr>
              <w:jc w:val="center"/>
              <w:rPr>
                <w:b/>
                <w:bCs/>
                <w:caps/>
                <w:sz w:val="16"/>
              </w:rPr>
            </w:pPr>
            <w:r w:rsidRPr="000E609B">
              <w:rPr>
                <w:b/>
                <w:bCs/>
                <w:caps/>
                <w:sz w:val="16"/>
              </w:rPr>
              <w:t>Row</w:t>
            </w:r>
          </w:p>
          <w:p w14:paraId="2ED6A369" w14:textId="77777777" w:rsidR="000E609B" w:rsidRPr="000E609B" w:rsidRDefault="000E609B" w:rsidP="000E609B">
            <w:pPr>
              <w:jc w:val="center"/>
              <w:rPr>
                <w:b/>
                <w:bCs/>
                <w:caps/>
                <w:sz w:val="16"/>
              </w:rPr>
            </w:pPr>
            <w:r w:rsidRPr="000E609B">
              <w:rPr>
                <w:b/>
                <w:bCs/>
                <w:caps/>
                <w:sz w:val="16"/>
              </w:rPr>
              <w:t>#</w:t>
            </w:r>
          </w:p>
        </w:tc>
        <w:tc>
          <w:tcPr>
            <w:tcW w:w="785" w:type="pct"/>
          </w:tcPr>
          <w:p w14:paraId="7B47B4B4" w14:textId="77777777" w:rsidR="000E609B" w:rsidRPr="000E609B" w:rsidRDefault="000E609B" w:rsidP="000E609B">
            <w:pPr>
              <w:jc w:val="center"/>
              <w:rPr>
                <w:b/>
                <w:bCs/>
                <w:caps/>
                <w:sz w:val="16"/>
              </w:rPr>
            </w:pPr>
            <w:r w:rsidRPr="000E609B">
              <w:rPr>
                <w:b/>
                <w:bCs/>
                <w:caps/>
                <w:sz w:val="16"/>
              </w:rPr>
              <w:t>TABLE</w:t>
            </w:r>
          </w:p>
          <w:p w14:paraId="08EC5B20" w14:textId="77777777" w:rsidR="000E609B" w:rsidRPr="000E609B" w:rsidRDefault="000E609B" w:rsidP="000E609B">
            <w:pPr>
              <w:jc w:val="center"/>
              <w:rPr>
                <w:b/>
                <w:bCs/>
                <w:caps/>
                <w:sz w:val="16"/>
              </w:rPr>
            </w:pPr>
            <w:r w:rsidRPr="000E609B">
              <w:rPr>
                <w:b/>
                <w:bCs/>
                <w:caps/>
                <w:sz w:val="16"/>
              </w:rPr>
              <w:t>REFERENCE</w:t>
            </w:r>
          </w:p>
        </w:tc>
        <w:tc>
          <w:tcPr>
            <w:tcW w:w="859" w:type="pct"/>
            <w:vMerge w:val="restart"/>
          </w:tcPr>
          <w:p w14:paraId="6E70864E" w14:textId="77777777" w:rsidR="000E609B" w:rsidRPr="000E609B" w:rsidRDefault="000E609B" w:rsidP="000E609B">
            <w:pPr>
              <w:jc w:val="center"/>
              <w:rPr>
                <w:b/>
                <w:bCs/>
                <w:caps/>
                <w:sz w:val="16"/>
              </w:rPr>
            </w:pPr>
            <w:r w:rsidRPr="000E609B">
              <w:rPr>
                <w:b/>
                <w:bCs/>
                <w:caps/>
                <w:sz w:val="16"/>
              </w:rPr>
              <w:t>TABLE</w:t>
            </w:r>
          </w:p>
          <w:p w14:paraId="6DDD5A91" w14:textId="77777777" w:rsidR="000E609B" w:rsidRPr="000E609B" w:rsidRDefault="000E609B" w:rsidP="000E609B">
            <w:pPr>
              <w:jc w:val="center"/>
              <w:rPr>
                <w:b/>
                <w:bCs/>
                <w:caps/>
                <w:sz w:val="16"/>
              </w:rPr>
            </w:pPr>
            <w:r w:rsidRPr="000E609B">
              <w:rPr>
                <w:b/>
                <w:bCs/>
                <w:caps/>
                <w:sz w:val="16"/>
              </w:rPr>
              <w:t>REFERENCES</w:t>
            </w:r>
          </w:p>
        </w:tc>
        <w:tc>
          <w:tcPr>
            <w:tcW w:w="2961" w:type="pct"/>
            <w:vMerge w:val="restart"/>
            <w:vAlign w:val="center"/>
          </w:tcPr>
          <w:p w14:paraId="5FE84CCF" w14:textId="77777777" w:rsidR="000E609B" w:rsidRPr="000E609B" w:rsidRDefault="000E609B" w:rsidP="000E609B">
            <w:pPr>
              <w:jc w:val="center"/>
              <w:rPr>
                <w:b/>
                <w:bCs/>
                <w:caps/>
                <w:sz w:val="16"/>
              </w:rPr>
            </w:pPr>
            <w:r w:rsidRPr="000E609B">
              <w:rPr>
                <w:b/>
                <w:bCs/>
                <w:caps/>
                <w:sz w:val="16"/>
              </w:rPr>
              <w:t>ELEMENT NAME</w:t>
            </w:r>
          </w:p>
        </w:tc>
      </w:tr>
      <w:tr w:rsidR="000E609B" w:rsidRPr="000E609B" w14:paraId="3578652F" w14:textId="77777777" w:rsidTr="002C58A2">
        <w:trPr>
          <w:cantSplit/>
          <w:trHeight w:val="284"/>
          <w:tblHeader/>
        </w:trPr>
        <w:tc>
          <w:tcPr>
            <w:tcW w:w="396" w:type="pct"/>
            <w:vMerge/>
          </w:tcPr>
          <w:p w14:paraId="7EDCFD33" w14:textId="77777777" w:rsidR="000E609B" w:rsidRPr="000E609B" w:rsidRDefault="000E609B" w:rsidP="000E609B">
            <w:pPr>
              <w:rPr>
                <w:sz w:val="16"/>
                <w:szCs w:val="16"/>
                <w:lang w:val="en-US"/>
              </w:rPr>
            </w:pPr>
          </w:p>
        </w:tc>
        <w:tc>
          <w:tcPr>
            <w:tcW w:w="785" w:type="pct"/>
          </w:tcPr>
          <w:p w14:paraId="7EEA773F" w14:textId="77777777" w:rsidR="000E609B" w:rsidRPr="000E609B" w:rsidRDefault="000E609B" w:rsidP="000E609B">
            <w:pPr>
              <w:jc w:val="center"/>
              <w:rPr>
                <w:sz w:val="16"/>
                <w:szCs w:val="16"/>
                <w:lang w:val="en-US"/>
              </w:rPr>
            </w:pPr>
            <w:r w:rsidRPr="000E609B">
              <w:rPr>
                <w:sz w:val="16"/>
                <w:szCs w:val="16"/>
                <w:lang w:val="en-US"/>
              </w:rPr>
              <w:t>F  X     Y</w:t>
            </w:r>
          </w:p>
        </w:tc>
        <w:tc>
          <w:tcPr>
            <w:tcW w:w="859" w:type="pct"/>
            <w:vMerge/>
          </w:tcPr>
          <w:p w14:paraId="03EDB77B" w14:textId="77777777" w:rsidR="000E609B" w:rsidRPr="000E609B" w:rsidRDefault="000E609B" w:rsidP="000E609B">
            <w:pPr>
              <w:jc w:val="center"/>
              <w:rPr>
                <w:caps/>
                <w:sz w:val="16"/>
              </w:rPr>
            </w:pPr>
          </w:p>
        </w:tc>
        <w:tc>
          <w:tcPr>
            <w:tcW w:w="2961" w:type="pct"/>
            <w:vMerge/>
          </w:tcPr>
          <w:p w14:paraId="51A4AC72" w14:textId="77777777" w:rsidR="000E609B" w:rsidRPr="000E609B" w:rsidRDefault="000E609B" w:rsidP="000E609B">
            <w:pPr>
              <w:jc w:val="center"/>
              <w:rPr>
                <w:caps/>
                <w:sz w:val="16"/>
              </w:rPr>
            </w:pPr>
          </w:p>
        </w:tc>
      </w:tr>
      <w:tr w:rsidR="000E609B" w:rsidRPr="000E609B" w14:paraId="4286E0E0" w14:textId="77777777" w:rsidTr="002C58A2">
        <w:trPr>
          <w:cantSplit/>
          <w:trHeight w:val="284"/>
        </w:trPr>
        <w:tc>
          <w:tcPr>
            <w:tcW w:w="396" w:type="pct"/>
          </w:tcPr>
          <w:p w14:paraId="66CE98C2" w14:textId="77777777" w:rsidR="000E609B" w:rsidRPr="000E609B" w:rsidRDefault="000E609B" w:rsidP="000E609B">
            <w:pPr>
              <w:jc w:val="center"/>
              <w:rPr>
                <w:sz w:val="18"/>
                <w:szCs w:val="18"/>
              </w:rPr>
            </w:pPr>
            <w:r w:rsidRPr="000E609B">
              <w:rPr>
                <w:sz w:val="18"/>
                <w:szCs w:val="18"/>
              </w:rPr>
              <w:t>1</w:t>
            </w:r>
          </w:p>
        </w:tc>
        <w:tc>
          <w:tcPr>
            <w:tcW w:w="785" w:type="pct"/>
          </w:tcPr>
          <w:p w14:paraId="1EC73EC5" w14:textId="77777777" w:rsidR="000E609B" w:rsidRPr="000E609B" w:rsidRDefault="000E609B" w:rsidP="000E609B">
            <w:pPr>
              <w:jc w:val="center"/>
              <w:rPr>
                <w:sz w:val="18"/>
                <w:szCs w:val="18"/>
                <w:lang w:val="en-US"/>
              </w:rPr>
            </w:pPr>
            <w:r w:rsidRPr="000E609B">
              <w:rPr>
                <w:sz w:val="18"/>
                <w:szCs w:val="18"/>
              </w:rPr>
              <w:t>3 09 05</w:t>
            </w:r>
            <w:r w:rsidRPr="000E609B">
              <w:rPr>
                <w:sz w:val="18"/>
                <w:szCs w:val="18"/>
                <w:lang w:val="en-US"/>
              </w:rPr>
              <w:t>7</w:t>
            </w:r>
          </w:p>
        </w:tc>
        <w:tc>
          <w:tcPr>
            <w:tcW w:w="3819" w:type="pct"/>
            <w:gridSpan w:val="2"/>
          </w:tcPr>
          <w:p w14:paraId="5CBFBB72" w14:textId="77777777" w:rsidR="000E609B" w:rsidRPr="000E609B" w:rsidRDefault="000E609B" w:rsidP="000E609B">
            <w:pPr>
              <w:rPr>
                <w:sz w:val="18"/>
                <w:szCs w:val="18"/>
              </w:rPr>
            </w:pPr>
            <w:r w:rsidRPr="000E609B">
              <w:rPr>
                <w:sz w:val="18"/>
                <w:szCs w:val="18"/>
              </w:rPr>
              <w:t>(</w:t>
            </w:r>
            <w:r w:rsidRPr="000E609B">
              <w:rPr>
                <w:rFonts w:cs="Calibri"/>
                <w:color w:val="000000"/>
                <w:sz w:val="18"/>
                <w:szCs w:val="18"/>
              </w:rPr>
              <w:t>Sequence for representation of TEMP, TEMP SHIP and TEMP MOBIL observation type data with higher precision of pressure and geopotential height</w:t>
            </w:r>
            <w:r w:rsidRPr="000E609B">
              <w:rPr>
                <w:sz w:val="18"/>
                <w:szCs w:val="18"/>
              </w:rPr>
              <w:t>)</w:t>
            </w:r>
          </w:p>
        </w:tc>
      </w:tr>
      <w:tr w:rsidR="000E609B" w:rsidRPr="000E609B" w14:paraId="769898E7" w14:textId="77777777" w:rsidTr="002C58A2">
        <w:trPr>
          <w:cantSplit/>
          <w:trHeight w:val="284"/>
        </w:trPr>
        <w:tc>
          <w:tcPr>
            <w:tcW w:w="396" w:type="pct"/>
          </w:tcPr>
          <w:p w14:paraId="4B6DD0C2" w14:textId="77777777" w:rsidR="000E609B" w:rsidRPr="000E609B" w:rsidRDefault="000E609B" w:rsidP="000E609B">
            <w:pPr>
              <w:jc w:val="center"/>
              <w:rPr>
                <w:sz w:val="18"/>
                <w:szCs w:val="18"/>
              </w:rPr>
            </w:pPr>
            <w:r w:rsidRPr="000E609B">
              <w:rPr>
                <w:sz w:val="18"/>
                <w:szCs w:val="18"/>
              </w:rPr>
              <w:t>2</w:t>
            </w:r>
          </w:p>
        </w:tc>
        <w:tc>
          <w:tcPr>
            <w:tcW w:w="785" w:type="pct"/>
          </w:tcPr>
          <w:p w14:paraId="4EEE8515" w14:textId="77777777" w:rsidR="000E609B" w:rsidRPr="000E609B" w:rsidRDefault="000E609B" w:rsidP="000E609B">
            <w:pPr>
              <w:jc w:val="center"/>
              <w:rPr>
                <w:sz w:val="18"/>
                <w:szCs w:val="18"/>
              </w:rPr>
            </w:pPr>
          </w:p>
        </w:tc>
        <w:tc>
          <w:tcPr>
            <w:tcW w:w="859" w:type="pct"/>
          </w:tcPr>
          <w:p w14:paraId="2F7451F8" w14:textId="77777777" w:rsidR="000E609B" w:rsidRPr="000E609B" w:rsidRDefault="000E609B" w:rsidP="000E609B">
            <w:pPr>
              <w:jc w:val="center"/>
              <w:rPr>
                <w:sz w:val="18"/>
                <w:szCs w:val="18"/>
              </w:rPr>
            </w:pPr>
            <w:r w:rsidRPr="000E609B">
              <w:rPr>
                <w:sz w:val="18"/>
                <w:szCs w:val="18"/>
              </w:rPr>
              <w:t>3</w:t>
            </w:r>
            <w:r w:rsidRPr="000E609B">
              <w:rPr>
                <w:sz w:val="18"/>
                <w:szCs w:val="18"/>
                <w:lang w:val="en-US"/>
              </w:rPr>
              <w:t xml:space="preserve"> </w:t>
            </w:r>
            <w:r w:rsidRPr="000E609B">
              <w:rPr>
                <w:sz w:val="18"/>
                <w:szCs w:val="18"/>
              </w:rPr>
              <w:t>01</w:t>
            </w:r>
            <w:r w:rsidRPr="000E609B">
              <w:rPr>
                <w:sz w:val="18"/>
                <w:szCs w:val="18"/>
                <w:lang w:val="en-US"/>
              </w:rPr>
              <w:t xml:space="preserve"> </w:t>
            </w:r>
            <w:r w:rsidRPr="000E609B">
              <w:rPr>
                <w:sz w:val="18"/>
                <w:szCs w:val="18"/>
              </w:rPr>
              <w:t>150</w:t>
            </w:r>
          </w:p>
        </w:tc>
        <w:tc>
          <w:tcPr>
            <w:tcW w:w="2961" w:type="pct"/>
          </w:tcPr>
          <w:p w14:paraId="1C795AAE" w14:textId="77777777" w:rsidR="000E609B" w:rsidRPr="000E609B" w:rsidRDefault="000E609B" w:rsidP="000E609B">
            <w:pPr>
              <w:rPr>
                <w:sz w:val="18"/>
                <w:szCs w:val="18"/>
              </w:rPr>
            </w:pPr>
            <w:r w:rsidRPr="000E609B">
              <w:rPr>
                <w:sz w:val="18"/>
                <w:szCs w:val="18"/>
              </w:rPr>
              <w:t>WIGOS identifier</w:t>
            </w:r>
          </w:p>
        </w:tc>
      </w:tr>
      <w:tr w:rsidR="000E609B" w:rsidRPr="000E609B" w14:paraId="748951B5" w14:textId="77777777" w:rsidTr="002C58A2">
        <w:trPr>
          <w:cantSplit/>
          <w:trHeight w:val="284"/>
        </w:trPr>
        <w:tc>
          <w:tcPr>
            <w:tcW w:w="396" w:type="pct"/>
          </w:tcPr>
          <w:p w14:paraId="572ED200" w14:textId="77777777" w:rsidR="000E609B" w:rsidRPr="000E609B" w:rsidRDefault="000E609B" w:rsidP="000E609B">
            <w:pPr>
              <w:jc w:val="center"/>
              <w:rPr>
                <w:sz w:val="18"/>
                <w:szCs w:val="18"/>
              </w:rPr>
            </w:pPr>
            <w:r w:rsidRPr="000E609B">
              <w:rPr>
                <w:sz w:val="18"/>
                <w:szCs w:val="18"/>
              </w:rPr>
              <w:t>3</w:t>
            </w:r>
          </w:p>
        </w:tc>
        <w:tc>
          <w:tcPr>
            <w:tcW w:w="785" w:type="pct"/>
          </w:tcPr>
          <w:p w14:paraId="3A3B1C0C" w14:textId="77777777" w:rsidR="000E609B" w:rsidRPr="000E609B" w:rsidRDefault="000E609B" w:rsidP="000E609B">
            <w:pPr>
              <w:jc w:val="center"/>
              <w:rPr>
                <w:sz w:val="18"/>
                <w:szCs w:val="18"/>
              </w:rPr>
            </w:pPr>
          </w:p>
        </w:tc>
        <w:tc>
          <w:tcPr>
            <w:tcW w:w="859" w:type="pct"/>
          </w:tcPr>
          <w:p w14:paraId="08AFCE3B" w14:textId="77777777" w:rsidR="000E609B" w:rsidRPr="000E609B" w:rsidRDefault="000E609B" w:rsidP="000E609B">
            <w:pPr>
              <w:jc w:val="center"/>
              <w:rPr>
                <w:sz w:val="18"/>
                <w:szCs w:val="18"/>
              </w:rPr>
            </w:pPr>
            <w:r w:rsidRPr="000E609B">
              <w:rPr>
                <w:sz w:val="18"/>
                <w:szCs w:val="18"/>
              </w:rPr>
              <w:t>3</w:t>
            </w:r>
            <w:r w:rsidRPr="000E609B">
              <w:rPr>
                <w:sz w:val="18"/>
                <w:szCs w:val="18"/>
                <w:lang w:val="en-US"/>
              </w:rPr>
              <w:t xml:space="preserve"> </w:t>
            </w:r>
            <w:r w:rsidRPr="000E609B">
              <w:rPr>
                <w:sz w:val="18"/>
                <w:szCs w:val="18"/>
              </w:rPr>
              <w:t>01</w:t>
            </w:r>
            <w:r w:rsidRPr="000E609B">
              <w:rPr>
                <w:sz w:val="18"/>
                <w:szCs w:val="18"/>
                <w:lang w:val="en-US"/>
              </w:rPr>
              <w:t xml:space="preserve"> </w:t>
            </w:r>
            <w:r w:rsidRPr="000E609B">
              <w:rPr>
                <w:sz w:val="18"/>
                <w:szCs w:val="18"/>
              </w:rPr>
              <w:t>111</w:t>
            </w:r>
          </w:p>
        </w:tc>
        <w:tc>
          <w:tcPr>
            <w:tcW w:w="2961" w:type="pct"/>
          </w:tcPr>
          <w:p w14:paraId="5B87670D" w14:textId="77777777" w:rsidR="000E609B" w:rsidRPr="000E609B" w:rsidRDefault="000E609B" w:rsidP="000E609B">
            <w:pPr>
              <w:rPr>
                <w:sz w:val="18"/>
                <w:szCs w:val="18"/>
              </w:rPr>
            </w:pPr>
            <w:r w:rsidRPr="000E609B">
              <w:rPr>
                <w:sz w:val="18"/>
                <w:szCs w:val="18"/>
              </w:rPr>
              <w:t>Identification of launch site and instrumentation for P, T, U and wind measurements</w:t>
            </w:r>
          </w:p>
        </w:tc>
      </w:tr>
      <w:tr w:rsidR="000E609B" w:rsidRPr="000E609B" w14:paraId="0FC7ABDF" w14:textId="77777777" w:rsidTr="002C58A2">
        <w:trPr>
          <w:cantSplit/>
          <w:trHeight w:val="284"/>
        </w:trPr>
        <w:tc>
          <w:tcPr>
            <w:tcW w:w="396" w:type="pct"/>
          </w:tcPr>
          <w:p w14:paraId="531093D9" w14:textId="77777777" w:rsidR="000E609B" w:rsidRPr="000E609B" w:rsidRDefault="000E609B" w:rsidP="000E609B">
            <w:pPr>
              <w:jc w:val="center"/>
              <w:rPr>
                <w:sz w:val="18"/>
                <w:szCs w:val="18"/>
              </w:rPr>
            </w:pPr>
            <w:r w:rsidRPr="000E609B">
              <w:rPr>
                <w:sz w:val="18"/>
                <w:szCs w:val="18"/>
              </w:rPr>
              <w:t>4</w:t>
            </w:r>
          </w:p>
        </w:tc>
        <w:tc>
          <w:tcPr>
            <w:tcW w:w="785" w:type="pct"/>
          </w:tcPr>
          <w:p w14:paraId="3E04D8DA" w14:textId="77777777" w:rsidR="000E609B" w:rsidRPr="000E609B" w:rsidRDefault="000E609B" w:rsidP="000E609B">
            <w:pPr>
              <w:jc w:val="center"/>
              <w:rPr>
                <w:sz w:val="18"/>
                <w:szCs w:val="18"/>
              </w:rPr>
            </w:pPr>
          </w:p>
        </w:tc>
        <w:tc>
          <w:tcPr>
            <w:tcW w:w="859" w:type="pct"/>
          </w:tcPr>
          <w:p w14:paraId="5B00080C" w14:textId="77777777" w:rsidR="000E609B" w:rsidRPr="000E609B" w:rsidRDefault="000E609B" w:rsidP="000E609B">
            <w:pPr>
              <w:jc w:val="center"/>
              <w:rPr>
                <w:sz w:val="18"/>
                <w:szCs w:val="18"/>
              </w:rPr>
            </w:pPr>
            <w:r w:rsidRPr="000E609B">
              <w:rPr>
                <w:sz w:val="18"/>
                <w:szCs w:val="18"/>
              </w:rPr>
              <w:t>3</w:t>
            </w:r>
            <w:r w:rsidRPr="000E609B">
              <w:rPr>
                <w:sz w:val="18"/>
                <w:szCs w:val="18"/>
                <w:lang w:val="en-US"/>
              </w:rPr>
              <w:t xml:space="preserve"> </w:t>
            </w:r>
            <w:r w:rsidRPr="000E609B">
              <w:rPr>
                <w:sz w:val="18"/>
                <w:szCs w:val="18"/>
              </w:rPr>
              <w:t>01</w:t>
            </w:r>
            <w:r w:rsidRPr="000E609B">
              <w:rPr>
                <w:sz w:val="18"/>
                <w:szCs w:val="18"/>
                <w:lang w:val="en-US"/>
              </w:rPr>
              <w:t xml:space="preserve"> </w:t>
            </w:r>
            <w:r w:rsidRPr="000E609B">
              <w:rPr>
                <w:sz w:val="18"/>
                <w:szCs w:val="18"/>
              </w:rPr>
              <w:t>128</w:t>
            </w:r>
          </w:p>
        </w:tc>
        <w:tc>
          <w:tcPr>
            <w:tcW w:w="2961" w:type="pct"/>
          </w:tcPr>
          <w:p w14:paraId="2B41A0EF" w14:textId="77777777" w:rsidR="000E609B" w:rsidRPr="000E609B" w:rsidRDefault="000E609B" w:rsidP="000E609B">
            <w:pPr>
              <w:rPr>
                <w:sz w:val="18"/>
                <w:szCs w:val="18"/>
              </w:rPr>
            </w:pPr>
            <w:r w:rsidRPr="000E609B">
              <w:rPr>
                <w:sz w:val="18"/>
                <w:szCs w:val="18"/>
              </w:rPr>
              <w:t>Additional information on radiosonde ascent</w:t>
            </w:r>
          </w:p>
        </w:tc>
      </w:tr>
      <w:tr w:rsidR="000E609B" w:rsidRPr="000E609B" w14:paraId="3C12D5C6" w14:textId="77777777" w:rsidTr="002C58A2">
        <w:trPr>
          <w:cantSplit/>
          <w:trHeight w:val="284"/>
        </w:trPr>
        <w:tc>
          <w:tcPr>
            <w:tcW w:w="396" w:type="pct"/>
          </w:tcPr>
          <w:p w14:paraId="7A194294" w14:textId="77777777" w:rsidR="000E609B" w:rsidRPr="000E609B" w:rsidRDefault="000E609B" w:rsidP="000E609B">
            <w:pPr>
              <w:jc w:val="center"/>
              <w:rPr>
                <w:sz w:val="18"/>
                <w:szCs w:val="18"/>
              </w:rPr>
            </w:pPr>
            <w:r w:rsidRPr="000E609B">
              <w:rPr>
                <w:sz w:val="18"/>
                <w:szCs w:val="18"/>
              </w:rPr>
              <w:t>5</w:t>
            </w:r>
          </w:p>
        </w:tc>
        <w:tc>
          <w:tcPr>
            <w:tcW w:w="785" w:type="pct"/>
          </w:tcPr>
          <w:p w14:paraId="361C2D4A" w14:textId="77777777" w:rsidR="000E609B" w:rsidRPr="000E609B" w:rsidRDefault="000E609B" w:rsidP="000E609B">
            <w:pPr>
              <w:jc w:val="center"/>
              <w:rPr>
                <w:sz w:val="18"/>
                <w:szCs w:val="18"/>
              </w:rPr>
            </w:pPr>
          </w:p>
        </w:tc>
        <w:tc>
          <w:tcPr>
            <w:tcW w:w="859" w:type="pct"/>
          </w:tcPr>
          <w:p w14:paraId="72023DBB" w14:textId="77777777" w:rsidR="000E609B" w:rsidRPr="000E609B" w:rsidRDefault="000E609B" w:rsidP="000E609B">
            <w:pPr>
              <w:jc w:val="center"/>
              <w:rPr>
                <w:sz w:val="18"/>
                <w:szCs w:val="18"/>
              </w:rPr>
            </w:pPr>
            <w:r w:rsidRPr="000E609B">
              <w:rPr>
                <w:sz w:val="18"/>
                <w:szCs w:val="18"/>
              </w:rPr>
              <w:t>3</w:t>
            </w:r>
            <w:r w:rsidRPr="000E609B">
              <w:rPr>
                <w:sz w:val="18"/>
                <w:szCs w:val="18"/>
                <w:lang w:val="en-US"/>
              </w:rPr>
              <w:t xml:space="preserve"> </w:t>
            </w:r>
            <w:r w:rsidRPr="000E609B">
              <w:rPr>
                <w:sz w:val="18"/>
                <w:szCs w:val="18"/>
              </w:rPr>
              <w:t>01</w:t>
            </w:r>
            <w:r w:rsidRPr="000E609B">
              <w:rPr>
                <w:sz w:val="18"/>
                <w:szCs w:val="18"/>
                <w:lang w:val="en-US"/>
              </w:rPr>
              <w:t xml:space="preserve"> </w:t>
            </w:r>
            <w:r w:rsidRPr="000E609B">
              <w:rPr>
                <w:sz w:val="18"/>
                <w:szCs w:val="18"/>
              </w:rPr>
              <w:t>113</w:t>
            </w:r>
          </w:p>
        </w:tc>
        <w:tc>
          <w:tcPr>
            <w:tcW w:w="2961" w:type="pct"/>
          </w:tcPr>
          <w:p w14:paraId="5B072492" w14:textId="77777777" w:rsidR="000E609B" w:rsidRPr="000E609B" w:rsidRDefault="000E609B" w:rsidP="000E609B">
            <w:pPr>
              <w:rPr>
                <w:sz w:val="18"/>
                <w:szCs w:val="18"/>
              </w:rPr>
            </w:pPr>
            <w:r w:rsidRPr="000E609B">
              <w:rPr>
                <w:sz w:val="18"/>
                <w:szCs w:val="18"/>
              </w:rPr>
              <w:t>Date/time of launch</w:t>
            </w:r>
          </w:p>
        </w:tc>
      </w:tr>
      <w:tr w:rsidR="000E609B" w:rsidRPr="000E609B" w14:paraId="0D60C2C7" w14:textId="77777777" w:rsidTr="002C58A2">
        <w:trPr>
          <w:cantSplit/>
          <w:trHeight w:val="284"/>
        </w:trPr>
        <w:tc>
          <w:tcPr>
            <w:tcW w:w="396" w:type="pct"/>
          </w:tcPr>
          <w:p w14:paraId="399FD383" w14:textId="77777777" w:rsidR="000E609B" w:rsidRPr="000E609B" w:rsidRDefault="000E609B" w:rsidP="000E609B">
            <w:pPr>
              <w:jc w:val="center"/>
              <w:rPr>
                <w:sz w:val="18"/>
                <w:szCs w:val="18"/>
              </w:rPr>
            </w:pPr>
            <w:r w:rsidRPr="000E609B">
              <w:rPr>
                <w:sz w:val="18"/>
                <w:szCs w:val="18"/>
              </w:rPr>
              <w:t>6</w:t>
            </w:r>
          </w:p>
        </w:tc>
        <w:tc>
          <w:tcPr>
            <w:tcW w:w="785" w:type="pct"/>
          </w:tcPr>
          <w:p w14:paraId="4382267A" w14:textId="77777777" w:rsidR="000E609B" w:rsidRPr="000E609B" w:rsidRDefault="000E609B" w:rsidP="000E609B">
            <w:pPr>
              <w:jc w:val="center"/>
              <w:rPr>
                <w:sz w:val="18"/>
                <w:szCs w:val="18"/>
              </w:rPr>
            </w:pPr>
          </w:p>
        </w:tc>
        <w:tc>
          <w:tcPr>
            <w:tcW w:w="859" w:type="pct"/>
          </w:tcPr>
          <w:p w14:paraId="730AE0A5" w14:textId="77777777" w:rsidR="000E609B" w:rsidRPr="000E609B" w:rsidRDefault="000E609B" w:rsidP="000E609B">
            <w:pPr>
              <w:jc w:val="center"/>
              <w:rPr>
                <w:sz w:val="18"/>
                <w:szCs w:val="18"/>
              </w:rPr>
            </w:pPr>
            <w:r w:rsidRPr="000E609B">
              <w:rPr>
                <w:sz w:val="18"/>
                <w:szCs w:val="18"/>
              </w:rPr>
              <w:t>3</w:t>
            </w:r>
            <w:r w:rsidRPr="000E609B">
              <w:rPr>
                <w:sz w:val="18"/>
                <w:szCs w:val="18"/>
                <w:lang w:val="en-US"/>
              </w:rPr>
              <w:t xml:space="preserve"> </w:t>
            </w:r>
            <w:r w:rsidRPr="000E609B">
              <w:rPr>
                <w:sz w:val="18"/>
                <w:szCs w:val="18"/>
              </w:rPr>
              <w:t>01</w:t>
            </w:r>
            <w:r w:rsidRPr="000E609B">
              <w:rPr>
                <w:sz w:val="18"/>
                <w:szCs w:val="18"/>
                <w:lang w:val="en-US"/>
              </w:rPr>
              <w:t xml:space="preserve"> </w:t>
            </w:r>
            <w:r w:rsidRPr="000E609B">
              <w:rPr>
                <w:sz w:val="18"/>
                <w:szCs w:val="18"/>
              </w:rPr>
              <w:t>114</w:t>
            </w:r>
          </w:p>
        </w:tc>
        <w:tc>
          <w:tcPr>
            <w:tcW w:w="2961" w:type="pct"/>
          </w:tcPr>
          <w:p w14:paraId="03592157" w14:textId="77777777" w:rsidR="000E609B" w:rsidRPr="000E609B" w:rsidRDefault="000E609B" w:rsidP="000E609B">
            <w:pPr>
              <w:rPr>
                <w:sz w:val="18"/>
                <w:szCs w:val="18"/>
              </w:rPr>
            </w:pPr>
            <w:r w:rsidRPr="000E609B">
              <w:rPr>
                <w:sz w:val="18"/>
                <w:szCs w:val="18"/>
              </w:rPr>
              <w:t>Horizontal and vertical coordinates of launch site</w:t>
            </w:r>
          </w:p>
        </w:tc>
      </w:tr>
      <w:tr w:rsidR="000E609B" w:rsidRPr="000E609B" w14:paraId="662BF797" w14:textId="77777777" w:rsidTr="002C58A2">
        <w:trPr>
          <w:cantSplit/>
          <w:trHeight w:val="284"/>
        </w:trPr>
        <w:tc>
          <w:tcPr>
            <w:tcW w:w="396" w:type="pct"/>
          </w:tcPr>
          <w:p w14:paraId="541CFA4C" w14:textId="77777777" w:rsidR="000E609B" w:rsidRPr="000E609B" w:rsidRDefault="000E609B" w:rsidP="000E609B">
            <w:pPr>
              <w:jc w:val="center"/>
              <w:rPr>
                <w:sz w:val="18"/>
                <w:szCs w:val="18"/>
              </w:rPr>
            </w:pPr>
            <w:r w:rsidRPr="000E609B">
              <w:rPr>
                <w:sz w:val="18"/>
                <w:szCs w:val="18"/>
              </w:rPr>
              <w:t>7</w:t>
            </w:r>
          </w:p>
        </w:tc>
        <w:tc>
          <w:tcPr>
            <w:tcW w:w="785" w:type="pct"/>
          </w:tcPr>
          <w:p w14:paraId="76BB23AD" w14:textId="77777777" w:rsidR="000E609B" w:rsidRPr="000E609B" w:rsidRDefault="000E609B" w:rsidP="000E609B">
            <w:pPr>
              <w:jc w:val="center"/>
              <w:rPr>
                <w:sz w:val="18"/>
                <w:szCs w:val="18"/>
              </w:rPr>
            </w:pPr>
          </w:p>
        </w:tc>
        <w:tc>
          <w:tcPr>
            <w:tcW w:w="859" w:type="pct"/>
          </w:tcPr>
          <w:p w14:paraId="04549D89" w14:textId="77777777" w:rsidR="000E609B" w:rsidRPr="000E609B" w:rsidRDefault="000E609B" w:rsidP="000E609B">
            <w:pPr>
              <w:jc w:val="center"/>
              <w:rPr>
                <w:sz w:val="18"/>
                <w:szCs w:val="18"/>
              </w:rPr>
            </w:pPr>
            <w:r w:rsidRPr="000E609B">
              <w:rPr>
                <w:sz w:val="18"/>
                <w:szCs w:val="18"/>
              </w:rPr>
              <w:t>3</w:t>
            </w:r>
            <w:r w:rsidRPr="000E609B">
              <w:rPr>
                <w:sz w:val="18"/>
                <w:szCs w:val="18"/>
                <w:lang w:val="en-US"/>
              </w:rPr>
              <w:t xml:space="preserve"> </w:t>
            </w:r>
            <w:r w:rsidRPr="000E609B">
              <w:rPr>
                <w:sz w:val="18"/>
                <w:szCs w:val="18"/>
              </w:rPr>
              <w:t>02</w:t>
            </w:r>
            <w:r w:rsidRPr="000E609B">
              <w:rPr>
                <w:sz w:val="18"/>
                <w:szCs w:val="18"/>
                <w:lang w:val="en-US"/>
              </w:rPr>
              <w:t xml:space="preserve"> </w:t>
            </w:r>
            <w:r w:rsidRPr="000E609B">
              <w:rPr>
                <w:sz w:val="18"/>
                <w:szCs w:val="18"/>
              </w:rPr>
              <w:t>049</w:t>
            </w:r>
          </w:p>
        </w:tc>
        <w:tc>
          <w:tcPr>
            <w:tcW w:w="2961" w:type="pct"/>
          </w:tcPr>
          <w:p w14:paraId="3D2C43A5" w14:textId="77777777" w:rsidR="000E609B" w:rsidRPr="000E609B" w:rsidRDefault="000E609B" w:rsidP="000E609B">
            <w:pPr>
              <w:rPr>
                <w:sz w:val="18"/>
                <w:szCs w:val="18"/>
              </w:rPr>
            </w:pPr>
            <w:r w:rsidRPr="000E609B">
              <w:rPr>
                <w:sz w:val="18"/>
                <w:szCs w:val="18"/>
              </w:rPr>
              <w:t>Cloud information reported with vertical soundings</w:t>
            </w:r>
          </w:p>
        </w:tc>
      </w:tr>
      <w:tr w:rsidR="000E609B" w:rsidRPr="000E609B" w14:paraId="6CADE129" w14:textId="77777777" w:rsidTr="002C58A2">
        <w:trPr>
          <w:cantSplit/>
          <w:trHeight w:val="284"/>
        </w:trPr>
        <w:tc>
          <w:tcPr>
            <w:tcW w:w="396" w:type="pct"/>
          </w:tcPr>
          <w:p w14:paraId="3FC65637" w14:textId="77777777" w:rsidR="000E609B" w:rsidRPr="000E609B" w:rsidRDefault="000E609B" w:rsidP="000E609B">
            <w:pPr>
              <w:jc w:val="center"/>
              <w:rPr>
                <w:sz w:val="18"/>
                <w:szCs w:val="18"/>
              </w:rPr>
            </w:pPr>
            <w:r w:rsidRPr="000E609B">
              <w:rPr>
                <w:sz w:val="18"/>
                <w:szCs w:val="18"/>
              </w:rPr>
              <w:t>8</w:t>
            </w:r>
          </w:p>
        </w:tc>
        <w:tc>
          <w:tcPr>
            <w:tcW w:w="785" w:type="pct"/>
          </w:tcPr>
          <w:p w14:paraId="36E64736" w14:textId="77777777" w:rsidR="000E609B" w:rsidRPr="000E609B" w:rsidRDefault="000E609B" w:rsidP="000E609B">
            <w:pPr>
              <w:jc w:val="center"/>
              <w:rPr>
                <w:sz w:val="18"/>
                <w:szCs w:val="18"/>
              </w:rPr>
            </w:pPr>
          </w:p>
        </w:tc>
        <w:tc>
          <w:tcPr>
            <w:tcW w:w="859" w:type="pct"/>
          </w:tcPr>
          <w:p w14:paraId="3B46A42E" w14:textId="77777777" w:rsidR="000E609B" w:rsidRPr="000E609B" w:rsidRDefault="000E609B" w:rsidP="000E609B">
            <w:pPr>
              <w:jc w:val="center"/>
              <w:rPr>
                <w:sz w:val="18"/>
                <w:szCs w:val="18"/>
              </w:rPr>
            </w:pPr>
            <w:r w:rsidRPr="000E609B">
              <w:rPr>
                <w:sz w:val="18"/>
                <w:szCs w:val="18"/>
                <w:lang w:val="en-US"/>
              </w:rPr>
              <w:t xml:space="preserve">0 </w:t>
            </w:r>
            <w:r w:rsidRPr="000E609B">
              <w:rPr>
                <w:sz w:val="18"/>
                <w:szCs w:val="18"/>
              </w:rPr>
              <w:t>22</w:t>
            </w:r>
            <w:r w:rsidRPr="000E609B">
              <w:rPr>
                <w:sz w:val="18"/>
                <w:szCs w:val="18"/>
                <w:lang w:val="en-US"/>
              </w:rPr>
              <w:t xml:space="preserve"> </w:t>
            </w:r>
            <w:r w:rsidRPr="000E609B">
              <w:rPr>
                <w:sz w:val="18"/>
                <w:szCs w:val="18"/>
              </w:rPr>
              <w:t>043</w:t>
            </w:r>
          </w:p>
        </w:tc>
        <w:tc>
          <w:tcPr>
            <w:tcW w:w="2961" w:type="pct"/>
          </w:tcPr>
          <w:p w14:paraId="20155014" w14:textId="77777777" w:rsidR="000E609B" w:rsidRPr="000E609B" w:rsidRDefault="000E609B" w:rsidP="000E609B">
            <w:pPr>
              <w:rPr>
                <w:sz w:val="18"/>
                <w:szCs w:val="18"/>
              </w:rPr>
            </w:pPr>
            <w:r w:rsidRPr="000E609B">
              <w:rPr>
                <w:sz w:val="18"/>
                <w:szCs w:val="18"/>
              </w:rPr>
              <w:t>Sea/water temperature</w:t>
            </w:r>
          </w:p>
        </w:tc>
      </w:tr>
      <w:tr w:rsidR="000E609B" w:rsidRPr="000E609B" w14:paraId="028EE2EC" w14:textId="77777777" w:rsidTr="002C58A2">
        <w:trPr>
          <w:cantSplit/>
          <w:trHeight w:val="284"/>
        </w:trPr>
        <w:tc>
          <w:tcPr>
            <w:tcW w:w="396" w:type="pct"/>
          </w:tcPr>
          <w:p w14:paraId="65A3D030" w14:textId="77777777" w:rsidR="000E609B" w:rsidRPr="000E609B" w:rsidRDefault="000E609B" w:rsidP="000E609B">
            <w:pPr>
              <w:jc w:val="center"/>
              <w:rPr>
                <w:sz w:val="18"/>
                <w:szCs w:val="18"/>
              </w:rPr>
            </w:pPr>
            <w:r w:rsidRPr="000E609B">
              <w:rPr>
                <w:sz w:val="18"/>
                <w:szCs w:val="18"/>
              </w:rPr>
              <w:t>9</w:t>
            </w:r>
          </w:p>
        </w:tc>
        <w:tc>
          <w:tcPr>
            <w:tcW w:w="785" w:type="pct"/>
          </w:tcPr>
          <w:p w14:paraId="5876A9A9" w14:textId="77777777" w:rsidR="000E609B" w:rsidRPr="000E609B" w:rsidRDefault="000E609B" w:rsidP="000E609B">
            <w:pPr>
              <w:jc w:val="center"/>
              <w:rPr>
                <w:sz w:val="18"/>
                <w:szCs w:val="18"/>
              </w:rPr>
            </w:pPr>
          </w:p>
        </w:tc>
        <w:tc>
          <w:tcPr>
            <w:tcW w:w="859" w:type="pct"/>
          </w:tcPr>
          <w:p w14:paraId="5B57ABA2" w14:textId="77777777" w:rsidR="000E609B" w:rsidRPr="000E609B" w:rsidRDefault="000E609B" w:rsidP="000E609B">
            <w:pPr>
              <w:jc w:val="center"/>
              <w:rPr>
                <w:sz w:val="18"/>
                <w:szCs w:val="18"/>
              </w:rPr>
            </w:pPr>
            <w:r w:rsidRPr="000E609B">
              <w:rPr>
                <w:sz w:val="18"/>
                <w:szCs w:val="18"/>
                <w:lang w:val="en-US"/>
              </w:rPr>
              <w:t xml:space="preserve">1 </w:t>
            </w:r>
            <w:r w:rsidRPr="000E609B">
              <w:rPr>
                <w:sz w:val="18"/>
                <w:szCs w:val="18"/>
              </w:rPr>
              <w:t>01</w:t>
            </w:r>
            <w:r w:rsidRPr="000E609B">
              <w:rPr>
                <w:sz w:val="18"/>
                <w:szCs w:val="18"/>
                <w:lang w:val="en-US"/>
              </w:rPr>
              <w:t xml:space="preserve"> </w:t>
            </w:r>
            <w:r w:rsidRPr="000E609B">
              <w:rPr>
                <w:sz w:val="18"/>
                <w:szCs w:val="18"/>
              </w:rPr>
              <w:t>000</w:t>
            </w:r>
          </w:p>
        </w:tc>
        <w:tc>
          <w:tcPr>
            <w:tcW w:w="2961" w:type="pct"/>
          </w:tcPr>
          <w:p w14:paraId="4D604DA0" w14:textId="77777777" w:rsidR="000E609B" w:rsidRPr="000E609B" w:rsidRDefault="000E609B" w:rsidP="000E609B">
            <w:pPr>
              <w:rPr>
                <w:sz w:val="18"/>
                <w:szCs w:val="18"/>
              </w:rPr>
            </w:pPr>
            <w:r w:rsidRPr="000E609B">
              <w:rPr>
                <w:sz w:val="18"/>
                <w:szCs w:val="18"/>
              </w:rPr>
              <w:t>Delayed replication of 1 descriptor</w:t>
            </w:r>
          </w:p>
        </w:tc>
      </w:tr>
      <w:tr w:rsidR="000E609B" w:rsidRPr="000E609B" w14:paraId="3C72A9B2" w14:textId="77777777" w:rsidTr="002C58A2">
        <w:trPr>
          <w:cantSplit/>
          <w:trHeight w:val="284"/>
        </w:trPr>
        <w:tc>
          <w:tcPr>
            <w:tcW w:w="396" w:type="pct"/>
          </w:tcPr>
          <w:p w14:paraId="3EA42B83" w14:textId="77777777" w:rsidR="000E609B" w:rsidRPr="000E609B" w:rsidRDefault="000E609B" w:rsidP="000E609B">
            <w:pPr>
              <w:jc w:val="center"/>
              <w:rPr>
                <w:sz w:val="18"/>
                <w:szCs w:val="18"/>
                <w:lang w:val="en-US"/>
              </w:rPr>
            </w:pPr>
            <w:r w:rsidRPr="000E609B">
              <w:rPr>
                <w:sz w:val="18"/>
                <w:szCs w:val="18"/>
                <w:lang w:val="en-US"/>
              </w:rPr>
              <w:t>10</w:t>
            </w:r>
          </w:p>
        </w:tc>
        <w:tc>
          <w:tcPr>
            <w:tcW w:w="785" w:type="pct"/>
          </w:tcPr>
          <w:p w14:paraId="3B2607C6" w14:textId="77777777" w:rsidR="000E609B" w:rsidRPr="000E609B" w:rsidRDefault="000E609B" w:rsidP="000E609B">
            <w:pPr>
              <w:jc w:val="center"/>
              <w:rPr>
                <w:sz w:val="18"/>
                <w:szCs w:val="18"/>
              </w:rPr>
            </w:pPr>
          </w:p>
        </w:tc>
        <w:tc>
          <w:tcPr>
            <w:tcW w:w="859" w:type="pct"/>
          </w:tcPr>
          <w:p w14:paraId="3D0516D7" w14:textId="77777777" w:rsidR="000E609B" w:rsidRPr="000E609B" w:rsidRDefault="000E609B" w:rsidP="000E609B">
            <w:pPr>
              <w:jc w:val="center"/>
              <w:rPr>
                <w:rFonts w:cs="Calibri"/>
                <w:color w:val="000000"/>
                <w:sz w:val="18"/>
                <w:szCs w:val="18"/>
              </w:rPr>
            </w:pPr>
            <w:r w:rsidRPr="000E609B">
              <w:rPr>
                <w:sz w:val="18"/>
                <w:szCs w:val="18"/>
              </w:rPr>
              <w:t>0 31</w:t>
            </w:r>
            <w:r w:rsidRPr="000E609B">
              <w:rPr>
                <w:sz w:val="18"/>
                <w:szCs w:val="18"/>
                <w:lang w:val="en-US"/>
              </w:rPr>
              <w:t xml:space="preserve"> </w:t>
            </w:r>
            <w:r w:rsidRPr="000E609B">
              <w:rPr>
                <w:sz w:val="18"/>
                <w:szCs w:val="18"/>
              </w:rPr>
              <w:t>002</w:t>
            </w:r>
          </w:p>
        </w:tc>
        <w:tc>
          <w:tcPr>
            <w:tcW w:w="2961" w:type="pct"/>
          </w:tcPr>
          <w:p w14:paraId="0749FCC4" w14:textId="77777777" w:rsidR="000E609B" w:rsidRPr="000E609B" w:rsidRDefault="000E609B" w:rsidP="000E609B">
            <w:pPr>
              <w:rPr>
                <w:rFonts w:cs="Calibri"/>
                <w:color w:val="000000"/>
                <w:sz w:val="18"/>
                <w:szCs w:val="18"/>
              </w:rPr>
            </w:pPr>
            <w:r w:rsidRPr="000E609B">
              <w:rPr>
                <w:sz w:val="18"/>
                <w:szCs w:val="18"/>
              </w:rPr>
              <w:t>Extended delayed descriptor replication factor</w:t>
            </w:r>
          </w:p>
        </w:tc>
      </w:tr>
      <w:tr w:rsidR="000E609B" w:rsidRPr="000E609B" w14:paraId="1AFD0F57" w14:textId="77777777" w:rsidTr="002C58A2">
        <w:trPr>
          <w:cantSplit/>
          <w:trHeight w:val="284"/>
        </w:trPr>
        <w:tc>
          <w:tcPr>
            <w:tcW w:w="396" w:type="pct"/>
          </w:tcPr>
          <w:p w14:paraId="15E4D7E0" w14:textId="77777777" w:rsidR="000E609B" w:rsidRPr="000E609B" w:rsidRDefault="000E609B" w:rsidP="000E609B">
            <w:pPr>
              <w:jc w:val="center"/>
              <w:rPr>
                <w:sz w:val="18"/>
                <w:szCs w:val="18"/>
                <w:lang w:val="en-US"/>
              </w:rPr>
            </w:pPr>
            <w:r w:rsidRPr="000E609B">
              <w:rPr>
                <w:sz w:val="18"/>
                <w:szCs w:val="18"/>
                <w:lang w:val="en-US"/>
              </w:rPr>
              <w:t>11</w:t>
            </w:r>
          </w:p>
        </w:tc>
        <w:tc>
          <w:tcPr>
            <w:tcW w:w="785" w:type="pct"/>
          </w:tcPr>
          <w:p w14:paraId="073A676C" w14:textId="77777777" w:rsidR="000E609B" w:rsidRPr="000E609B" w:rsidRDefault="000E609B" w:rsidP="000E609B">
            <w:pPr>
              <w:jc w:val="center"/>
              <w:rPr>
                <w:sz w:val="18"/>
                <w:szCs w:val="18"/>
              </w:rPr>
            </w:pPr>
          </w:p>
        </w:tc>
        <w:tc>
          <w:tcPr>
            <w:tcW w:w="859" w:type="pct"/>
          </w:tcPr>
          <w:p w14:paraId="669E52CE" w14:textId="77777777" w:rsidR="000E609B" w:rsidRPr="000E609B" w:rsidRDefault="000E609B" w:rsidP="000E609B">
            <w:pPr>
              <w:jc w:val="center"/>
              <w:rPr>
                <w:rFonts w:cs="Calibri"/>
                <w:color w:val="000000"/>
                <w:sz w:val="18"/>
                <w:szCs w:val="18"/>
              </w:rPr>
            </w:pPr>
            <w:r w:rsidRPr="000E609B">
              <w:rPr>
                <w:sz w:val="18"/>
                <w:szCs w:val="18"/>
              </w:rPr>
              <w:t>3</w:t>
            </w:r>
            <w:r w:rsidRPr="000E609B">
              <w:rPr>
                <w:sz w:val="18"/>
                <w:szCs w:val="18"/>
                <w:lang w:val="en-US"/>
              </w:rPr>
              <w:t xml:space="preserve"> </w:t>
            </w:r>
            <w:r w:rsidRPr="000E609B">
              <w:rPr>
                <w:sz w:val="18"/>
                <w:szCs w:val="18"/>
              </w:rPr>
              <w:t>03</w:t>
            </w:r>
            <w:r w:rsidRPr="000E609B">
              <w:rPr>
                <w:sz w:val="18"/>
                <w:szCs w:val="18"/>
                <w:lang w:val="en-US"/>
              </w:rPr>
              <w:t xml:space="preserve"> </w:t>
            </w:r>
            <w:r w:rsidRPr="000E609B">
              <w:rPr>
                <w:sz w:val="18"/>
                <w:szCs w:val="18"/>
              </w:rPr>
              <w:t>056</w:t>
            </w:r>
          </w:p>
        </w:tc>
        <w:tc>
          <w:tcPr>
            <w:tcW w:w="2961" w:type="pct"/>
          </w:tcPr>
          <w:p w14:paraId="62DB87FE" w14:textId="77777777" w:rsidR="000E609B" w:rsidRPr="000E609B" w:rsidRDefault="000E609B" w:rsidP="000E609B">
            <w:pPr>
              <w:rPr>
                <w:rFonts w:cs="Calibri"/>
                <w:color w:val="000000"/>
                <w:sz w:val="18"/>
                <w:szCs w:val="18"/>
              </w:rPr>
            </w:pPr>
            <w:r w:rsidRPr="000E609B">
              <w:rPr>
                <w:sz w:val="18"/>
                <w:szCs w:val="18"/>
              </w:rPr>
              <w:t>Temperature, dewpoint and wind data at a pressure level with radiosonde position and higher precision of pressure and geopotential height</w:t>
            </w:r>
          </w:p>
        </w:tc>
      </w:tr>
      <w:tr w:rsidR="000E609B" w:rsidRPr="000E609B" w14:paraId="7E5AEFDD" w14:textId="77777777" w:rsidTr="002C58A2">
        <w:trPr>
          <w:cantSplit/>
          <w:trHeight w:val="284"/>
        </w:trPr>
        <w:tc>
          <w:tcPr>
            <w:tcW w:w="396" w:type="pct"/>
          </w:tcPr>
          <w:p w14:paraId="79423DF1" w14:textId="77777777" w:rsidR="000E609B" w:rsidRPr="000E609B" w:rsidRDefault="000E609B" w:rsidP="000E609B">
            <w:pPr>
              <w:jc w:val="center"/>
              <w:rPr>
                <w:sz w:val="18"/>
                <w:szCs w:val="18"/>
                <w:lang w:val="en-US"/>
              </w:rPr>
            </w:pPr>
            <w:r w:rsidRPr="000E609B">
              <w:rPr>
                <w:sz w:val="18"/>
                <w:szCs w:val="18"/>
                <w:lang w:val="en-US"/>
              </w:rPr>
              <w:t>12</w:t>
            </w:r>
          </w:p>
        </w:tc>
        <w:tc>
          <w:tcPr>
            <w:tcW w:w="785" w:type="pct"/>
          </w:tcPr>
          <w:p w14:paraId="7D4F2F5F" w14:textId="77777777" w:rsidR="000E609B" w:rsidRPr="000E609B" w:rsidRDefault="000E609B" w:rsidP="000E609B">
            <w:pPr>
              <w:jc w:val="center"/>
              <w:rPr>
                <w:sz w:val="18"/>
                <w:szCs w:val="18"/>
              </w:rPr>
            </w:pPr>
          </w:p>
        </w:tc>
        <w:tc>
          <w:tcPr>
            <w:tcW w:w="859" w:type="pct"/>
          </w:tcPr>
          <w:p w14:paraId="61D95435" w14:textId="77777777" w:rsidR="000E609B" w:rsidRPr="000E609B" w:rsidRDefault="000E609B" w:rsidP="000E609B">
            <w:pPr>
              <w:jc w:val="center"/>
              <w:rPr>
                <w:rFonts w:cs="Calibri"/>
                <w:color w:val="000000"/>
                <w:sz w:val="18"/>
                <w:szCs w:val="18"/>
              </w:rPr>
            </w:pPr>
            <w:r w:rsidRPr="000E609B">
              <w:rPr>
                <w:sz w:val="18"/>
                <w:szCs w:val="18"/>
              </w:rPr>
              <w:t>1</w:t>
            </w:r>
            <w:r w:rsidRPr="000E609B">
              <w:rPr>
                <w:sz w:val="18"/>
                <w:szCs w:val="18"/>
                <w:lang w:val="en-US"/>
              </w:rPr>
              <w:t xml:space="preserve"> </w:t>
            </w:r>
            <w:r w:rsidRPr="000E609B">
              <w:rPr>
                <w:sz w:val="18"/>
                <w:szCs w:val="18"/>
              </w:rPr>
              <w:t>01</w:t>
            </w:r>
            <w:r w:rsidRPr="000E609B">
              <w:rPr>
                <w:sz w:val="18"/>
                <w:szCs w:val="18"/>
                <w:lang w:val="en-US"/>
              </w:rPr>
              <w:t xml:space="preserve"> </w:t>
            </w:r>
            <w:r w:rsidRPr="000E609B">
              <w:rPr>
                <w:sz w:val="18"/>
                <w:szCs w:val="18"/>
              </w:rPr>
              <w:t>000</w:t>
            </w:r>
          </w:p>
        </w:tc>
        <w:tc>
          <w:tcPr>
            <w:tcW w:w="2961" w:type="pct"/>
          </w:tcPr>
          <w:p w14:paraId="69806977" w14:textId="77777777" w:rsidR="000E609B" w:rsidRPr="000E609B" w:rsidRDefault="000E609B" w:rsidP="000E609B">
            <w:pPr>
              <w:rPr>
                <w:rFonts w:cs="Calibri"/>
                <w:color w:val="000000"/>
                <w:sz w:val="18"/>
                <w:szCs w:val="18"/>
              </w:rPr>
            </w:pPr>
            <w:r w:rsidRPr="000E609B">
              <w:rPr>
                <w:sz w:val="18"/>
                <w:szCs w:val="18"/>
              </w:rPr>
              <w:t>Delayed replication of 1 descriptor</w:t>
            </w:r>
          </w:p>
        </w:tc>
      </w:tr>
      <w:tr w:rsidR="000E609B" w:rsidRPr="000E609B" w14:paraId="34602054" w14:textId="77777777" w:rsidTr="002C58A2">
        <w:trPr>
          <w:cantSplit/>
          <w:trHeight w:val="284"/>
        </w:trPr>
        <w:tc>
          <w:tcPr>
            <w:tcW w:w="396" w:type="pct"/>
          </w:tcPr>
          <w:p w14:paraId="01B0F83C" w14:textId="77777777" w:rsidR="000E609B" w:rsidRPr="000E609B" w:rsidRDefault="000E609B" w:rsidP="000E609B">
            <w:pPr>
              <w:jc w:val="center"/>
              <w:rPr>
                <w:sz w:val="18"/>
                <w:szCs w:val="18"/>
                <w:lang w:val="en-US"/>
              </w:rPr>
            </w:pPr>
            <w:r w:rsidRPr="000E609B">
              <w:rPr>
                <w:sz w:val="18"/>
                <w:szCs w:val="18"/>
                <w:lang w:val="en-US"/>
              </w:rPr>
              <w:t>13</w:t>
            </w:r>
          </w:p>
        </w:tc>
        <w:tc>
          <w:tcPr>
            <w:tcW w:w="785" w:type="pct"/>
          </w:tcPr>
          <w:p w14:paraId="7D2FCE84" w14:textId="77777777" w:rsidR="000E609B" w:rsidRPr="000E609B" w:rsidRDefault="000E609B" w:rsidP="000E609B">
            <w:pPr>
              <w:jc w:val="center"/>
              <w:rPr>
                <w:sz w:val="18"/>
                <w:szCs w:val="18"/>
              </w:rPr>
            </w:pPr>
          </w:p>
        </w:tc>
        <w:tc>
          <w:tcPr>
            <w:tcW w:w="859" w:type="pct"/>
          </w:tcPr>
          <w:p w14:paraId="2E128B0D" w14:textId="77777777" w:rsidR="000E609B" w:rsidRPr="000E609B" w:rsidRDefault="000E609B" w:rsidP="000E609B">
            <w:pPr>
              <w:jc w:val="center"/>
              <w:rPr>
                <w:rFonts w:cs="Calibri"/>
                <w:color w:val="000000"/>
                <w:sz w:val="18"/>
                <w:szCs w:val="18"/>
              </w:rPr>
            </w:pPr>
            <w:r w:rsidRPr="000E609B">
              <w:rPr>
                <w:sz w:val="18"/>
                <w:szCs w:val="18"/>
                <w:lang w:val="en-US"/>
              </w:rPr>
              <w:t xml:space="preserve">0 </w:t>
            </w:r>
            <w:r w:rsidRPr="000E609B">
              <w:rPr>
                <w:sz w:val="18"/>
                <w:szCs w:val="18"/>
              </w:rPr>
              <w:t>31</w:t>
            </w:r>
            <w:r w:rsidRPr="000E609B">
              <w:rPr>
                <w:sz w:val="18"/>
                <w:szCs w:val="18"/>
                <w:lang w:val="en-US"/>
              </w:rPr>
              <w:t xml:space="preserve"> </w:t>
            </w:r>
            <w:r w:rsidRPr="000E609B">
              <w:rPr>
                <w:sz w:val="18"/>
                <w:szCs w:val="18"/>
              </w:rPr>
              <w:t>001</w:t>
            </w:r>
          </w:p>
        </w:tc>
        <w:tc>
          <w:tcPr>
            <w:tcW w:w="2961" w:type="pct"/>
          </w:tcPr>
          <w:p w14:paraId="186D4E43" w14:textId="77777777" w:rsidR="000E609B" w:rsidRPr="000E609B" w:rsidRDefault="000E609B" w:rsidP="000E609B">
            <w:pPr>
              <w:rPr>
                <w:rFonts w:cs="Calibri"/>
                <w:color w:val="000000"/>
                <w:sz w:val="18"/>
                <w:szCs w:val="18"/>
              </w:rPr>
            </w:pPr>
            <w:r w:rsidRPr="000E609B">
              <w:rPr>
                <w:sz w:val="18"/>
                <w:szCs w:val="18"/>
              </w:rPr>
              <w:t>Delayed descriptor replication factor</w:t>
            </w:r>
          </w:p>
        </w:tc>
      </w:tr>
    </w:tbl>
    <w:p w14:paraId="66C51500" w14:textId="77777777" w:rsidR="000E609B" w:rsidRPr="000E609B" w:rsidRDefault="000E609B" w:rsidP="002C58A2">
      <w:pPr>
        <w:spacing w:before="240" w:after="240"/>
      </w:pPr>
      <w:r w:rsidRPr="000E609B">
        <w:t>GBON BUFR template 3 07 057 further expands as follows.</w:t>
      </w:r>
    </w:p>
    <w:tbl>
      <w:tblPr>
        <w:tblW w:w="5000" w:type="pct"/>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344"/>
        <w:gridCol w:w="667"/>
        <w:gridCol w:w="767"/>
        <w:gridCol w:w="810"/>
        <w:gridCol w:w="768"/>
        <w:gridCol w:w="2723"/>
        <w:gridCol w:w="1446"/>
        <w:gridCol w:w="986"/>
        <w:gridCol w:w="1118"/>
      </w:tblGrid>
      <w:tr w:rsidR="000E609B" w:rsidRPr="000E609B" w14:paraId="06727B2F" w14:textId="77777777" w:rsidTr="002C58A2">
        <w:trPr>
          <w:trHeight w:val="240"/>
          <w:tblHeader/>
        </w:trPr>
        <w:tc>
          <w:tcPr>
            <w:tcW w:w="176" w:type="pct"/>
            <w:shd w:val="clear" w:color="auto" w:fill="EEECE1" w:themeFill="background2"/>
            <w:noWrap/>
            <w:vAlign w:val="center"/>
            <w:hideMark/>
          </w:tcPr>
          <w:p w14:paraId="31C37CB7" w14:textId="77777777" w:rsidR="000E609B" w:rsidRPr="000E609B" w:rsidRDefault="000E609B" w:rsidP="000E609B">
            <w:pPr>
              <w:tabs>
                <w:tab w:val="clear" w:pos="1134"/>
              </w:tabs>
              <w:spacing w:after="160" w:line="259" w:lineRule="auto"/>
              <w:jc w:val="left"/>
              <w:rPr>
                <w:rFonts w:eastAsiaTheme="minorHAnsi" w:cs="Calibri"/>
                <w:b/>
                <w:bCs/>
                <w:color w:val="000000"/>
                <w:sz w:val="18"/>
                <w:szCs w:val="18"/>
                <w:lang w:val="en-US"/>
              </w:rPr>
            </w:pPr>
            <w:r w:rsidRPr="000E609B">
              <w:rPr>
                <w:rFonts w:eastAsiaTheme="minorHAnsi" w:cs="Calibri"/>
                <w:b/>
                <w:bCs/>
                <w:color w:val="000000"/>
                <w:sz w:val="18"/>
                <w:szCs w:val="18"/>
                <w:lang w:val="en-US"/>
              </w:rPr>
              <w:t>#</w:t>
            </w:r>
          </w:p>
        </w:tc>
        <w:tc>
          <w:tcPr>
            <w:tcW w:w="1567" w:type="pct"/>
            <w:gridSpan w:val="4"/>
            <w:shd w:val="clear" w:color="auto" w:fill="EEECE1" w:themeFill="background2"/>
            <w:noWrap/>
            <w:vAlign w:val="center"/>
            <w:hideMark/>
          </w:tcPr>
          <w:p w14:paraId="3394388C" w14:textId="77777777" w:rsidR="000E609B" w:rsidRPr="000E609B" w:rsidRDefault="000E609B" w:rsidP="000E609B">
            <w:pPr>
              <w:tabs>
                <w:tab w:val="clear" w:pos="1134"/>
              </w:tabs>
              <w:spacing w:after="160" w:line="259" w:lineRule="auto"/>
              <w:jc w:val="left"/>
              <w:rPr>
                <w:rFonts w:eastAsiaTheme="minorHAnsi" w:cs="Calibri"/>
                <w:b/>
                <w:bCs/>
                <w:color w:val="000000"/>
                <w:lang w:val="en-US"/>
              </w:rPr>
            </w:pPr>
            <w:r w:rsidRPr="000E609B">
              <w:rPr>
                <w:rFonts w:eastAsiaTheme="minorHAnsi" w:cs="Calibri"/>
                <w:b/>
                <w:bCs/>
                <w:color w:val="000000"/>
                <w:sz w:val="18"/>
                <w:szCs w:val="18"/>
                <w:lang w:val="en-US"/>
              </w:rPr>
              <w:t>FXY Expansion</w:t>
            </w:r>
          </w:p>
        </w:tc>
        <w:tc>
          <w:tcPr>
            <w:tcW w:w="1380" w:type="pct"/>
            <w:shd w:val="clear" w:color="auto" w:fill="EEECE1" w:themeFill="background2"/>
            <w:noWrap/>
            <w:vAlign w:val="center"/>
            <w:hideMark/>
          </w:tcPr>
          <w:p w14:paraId="584A11F3" w14:textId="77777777" w:rsidR="000E609B" w:rsidRPr="000E609B" w:rsidRDefault="000E609B" w:rsidP="000E609B">
            <w:pPr>
              <w:tabs>
                <w:tab w:val="clear" w:pos="1134"/>
              </w:tabs>
              <w:spacing w:after="160" w:line="259" w:lineRule="auto"/>
              <w:jc w:val="left"/>
              <w:rPr>
                <w:rFonts w:eastAsiaTheme="minorHAnsi" w:cs="Calibri"/>
                <w:b/>
                <w:bCs/>
                <w:color w:val="000000"/>
                <w:sz w:val="18"/>
                <w:szCs w:val="18"/>
                <w:lang w:val="en-US"/>
              </w:rPr>
            </w:pPr>
            <w:r w:rsidRPr="000E609B">
              <w:rPr>
                <w:rFonts w:eastAsiaTheme="minorHAnsi" w:cs="Calibri"/>
                <w:b/>
                <w:bCs/>
                <w:color w:val="000000"/>
                <w:sz w:val="18"/>
                <w:szCs w:val="18"/>
                <w:lang w:val="en-US"/>
              </w:rPr>
              <w:t>Element name</w:t>
            </w:r>
          </w:p>
        </w:tc>
        <w:tc>
          <w:tcPr>
            <w:tcW w:w="738" w:type="pct"/>
            <w:shd w:val="clear" w:color="auto" w:fill="EEECE1" w:themeFill="background2"/>
            <w:noWrap/>
            <w:vAlign w:val="center"/>
            <w:hideMark/>
          </w:tcPr>
          <w:p w14:paraId="2C9F6EDF" w14:textId="77777777" w:rsidR="000E609B" w:rsidRPr="000E609B" w:rsidRDefault="000E609B" w:rsidP="000E609B">
            <w:pPr>
              <w:tabs>
                <w:tab w:val="clear" w:pos="1134"/>
              </w:tabs>
              <w:spacing w:after="160" w:line="259" w:lineRule="auto"/>
              <w:jc w:val="left"/>
              <w:rPr>
                <w:rFonts w:eastAsiaTheme="minorHAnsi" w:cs="Calibri"/>
                <w:b/>
                <w:bCs/>
                <w:color w:val="000000"/>
                <w:sz w:val="18"/>
                <w:szCs w:val="18"/>
                <w:lang w:val="en-US"/>
              </w:rPr>
            </w:pPr>
            <w:r w:rsidRPr="000E609B">
              <w:rPr>
                <w:rFonts w:eastAsiaTheme="minorHAnsi" w:cs="Calibri"/>
                <w:b/>
                <w:bCs/>
                <w:color w:val="000000"/>
                <w:sz w:val="18"/>
                <w:szCs w:val="18"/>
                <w:lang w:val="en-US"/>
              </w:rPr>
              <w:t>Description</w:t>
            </w:r>
          </w:p>
        </w:tc>
        <w:tc>
          <w:tcPr>
            <w:tcW w:w="531" w:type="pct"/>
            <w:shd w:val="clear" w:color="auto" w:fill="EEECE1" w:themeFill="background2"/>
            <w:noWrap/>
            <w:vAlign w:val="center"/>
            <w:hideMark/>
          </w:tcPr>
          <w:p w14:paraId="7B6D2172" w14:textId="77777777" w:rsidR="000E609B" w:rsidRPr="000E609B" w:rsidRDefault="000E609B" w:rsidP="000E609B">
            <w:pPr>
              <w:tabs>
                <w:tab w:val="clear" w:pos="1134"/>
              </w:tabs>
              <w:spacing w:after="160" w:line="259" w:lineRule="auto"/>
              <w:jc w:val="left"/>
              <w:rPr>
                <w:rFonts w:eastAsiaTheme="minorHAnsi" w:cs="Calibri"/>
                <w:b/>
                <w:bCs/>
                <w:color w:val="000000"/>
                <w:sz w:val="18"/>
                <w:szCs w:val="18"/>
                <w:lang w:val="en-US"/>
              </w:rPr>
            </w:pPr>
            <w:r w:rsidRPr="000E609B">
              <w:rPr>
                <w:rFonts w:eastAsiaTheme="minorHAnsi" w:cs="Calibri"/>
                <w:b/>
                <w:bCs/>
                <w:color w:val="000000"/>
                <w:sz w:val="18"/>
                <w:szCs w:val="18"/>
                <w:lang w:val="en-US"/>
              </w:rPr>
              <w:t>Unit, Scale</w:t>
            </w:r>
          </w:p>
        </w:tc>
        <w:tc>
          <w:tcPr>
            <w:tcW w:w="610" w:type="pct"/>
            <w:shd w:val="clear" w:color="auto" w:fill="EEECE1" w:themeFill="background2"/>
            <w:noWrap/>
            <w:vAlign w:val="center"/>
            <w:hideMark/>
          </w:tcPr>
          <w:p w14:paraId="24A91AB6" w14:textId="77777777" w:rsidR="000E609B" w:rsidRPr="008D28AE" w:rsidRDefault="000E609B" w:rsidP="000E609B">
            <w:pPr>
              <w:tabs>
                <w:tab w:val="clear" w:pos="1134"/>
              </w:tabs>
              <w:spacing w:after="160" w:line="259" w:lineRule="auto"/>
              <w:jc w:val="left"/>
              <w:rPr>
                <w:rFonts w:ascii="Verdana Bold" w:eastAsiaTheme="minorHAnsi" w:hAnsi="Verdana Bold" w:cs="Calibri"/>
                <w:b/>
                <w:bCs/>
                <w:color w:val="000000"/>
                <w:spacing w:val="10"/>
                <w:sz w:val="14"/>
                <w:szCs w:val="14"/>
                <w:lang w:val="en-US"/>
              </w:rPr>
            </w:pPr>
            <w:r w:rsidRPr="008D28AE">
              <w:rPr>
                <w:rFonts w:ascii="Verdana Bold" w:eastAsiaTheme="minorHAnsi" w:hAnsi="Verdana Bold" w:cs="Calibri"/>
                <w:b/>
                <w:bCs/>
                <w:color w:val="000000"/>
                <w:spacing w:val="10"/>
                <w:sz w:val="14"/>
                <w:szCs w:val="14"/>
                <w:lang w:val="en-US"/>
              </w:rPr>
              <w:t>GBON Regulation</w:t>
            </w:r>
          </w:p>
        </w:tc>
      </w:tr>
      <w:tr w:rsidR="000E609B" w:rsidRPr="000E609B" w14:paraId="4EBA2A6A" w14:textId="77777777" w:rsidTr="002C58A2">
        <w:trPr>
          <w:trHeight w:val="240"/>
        </w:trPr>
        <w:tc>
          <w:tcPr>
            <w:tcW w:w="176" w:type="pct"/>
            <w:shd w:val="clear" w:color="auto" w:fill="auto"/>
            <w:noWrap/>
            <w:hideMark/>
          </w:tcPr>
          <w:p w14:paraId="70EC5CF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w:t>
            </w:r>
          </w:p>
        </w:tc>
        <w:tc>
          <w:tcPr>
            <w:tcW w:w="340" w:type="pct"/>
            <w:shd w:val="clear" w:color="auto" w:fill="auto"/>
            <w:noWrap/>
            <w:hideMark/>
          </w:tcPr>
          <w:p w14:paraId="36B8487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484" w:type="pct"/>
            <w:gridSpan w:val="7"/>
            <w:shd w:val="clear" w:color="auto" w:fill="auto"/>
            <w:noWrap/>
            <w:hideMark/>
          </w:tcPr>
          <w:p w14:paraId="56C13FD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Sequence for representation of TEMP, TEMP SHIP and TEMP MOBIL observation type data with higher precision of pressure and geopotential height</w:t>
            </w:r>
          </w:p>
        </w:tc>
      </w:tr>
      <w:tr w:rsidR="000E609B" w:rsidRPr="000E609B" w14:paraId="20F9A5CF" w14:textId="77777777" w:rsidTr="002C58A2">
        <w:trPr>
          <w:trHeight w:val="240"/>
        </w:trPr>
        <w:tc>
          <w:tcPr>
            <w:tcW w:w="176" w:type="pct"/>
            <w:shd w:val="clear" w:color="auto" w:fill="auto"/>
            <w:noWrap/>
            <w:hideMark/>
          </w:tcPr>
          <w:p w14:paraId="56F9F72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w:t>
            </w:r>
          </w:p>
        </w:tc>
        <w:tc>
          <w:tcPr>
            <w:tcW w:w="340" w:type="pct"/>
            <w:shd w:val="clear" w:color="auto" w:fill="auto"/>
            <w:noWrap/>
            <w:hideMark/>
          </w:tcPr>
          <w:p w14:paraId="4E8B7A6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57E4403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3 01 150</w:t>
            </w:r>
          </w:p>
        </w:tc>
        <w:tc>
          <w:tcPr>
            <w:tcW w:w="826" w:type="pct"/>
            <w:gridSpan w:val="2"/>
            <w:shd w:val="clear" w:color="auto" w:fill="auto"/>
            <w:noWrap/>
            <w:hideMark/>
          </w:tcPr>
          <w:p w14:paraId="6A81A7D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WIGOS identifier</w:t>
            </w:r>
          </w:p>
        </w:tc>
        <w:tc>
          <w:tcPr>
            <w:tcW w:w="1380" w:type="pct"/>
            <w:shd w:val="clear" w:color="auto" w:fill="auto"/>
            <w:noWrap/>
            <w:hideMark/>
          </w:tcPr>
          <w:p w14:paraId="0B1200F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738" w:type="pct"/>
            <w:shd w:val="clear" w:color="auto" w:fill="auto"/>
            <w:noWrap/>
            <w:hideMark/>
          </w:tcPr>
          <w:p w14:paraId="4CBAB26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531" w:type="pct"/>
            <w:shd w:val="clear" w:color="auto" w:fill="auto"/>
            <w:noWrap/>
            <w:hideMark/>
          </w:tcPr>
          <w:p w14:paraId="315A201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610" w:type="pct"/>
            <w:shd w:val="clear" w:color="auto" w:fill="auto"/>
            <w:noWrap/>
            <w:hideMark/>
          </w:tcPr>
          <w:p w14:paraId="698EA91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05D0691" w14:textId="77777777" w:rsidTr="002C58A2">
        <w:trPr>
          <w:trHeight w:val="240"/>
        </w:trPr>
        <w:tc>
          <w:tcPr>
            <w:tcW w:w="176" w:type="pct"/>
            <w:shd w:val="clear" w:color="auto" w:fill="auto"/>
            <w:noWrap/>
            <w:hideMark/>
          </w:tcPr>
          <w:p w14:paraId="245AB07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w:t>
            </w:r>
          </w:p>
        </w:tc>
        <w:tc>
          <w:tcPr>
            <w:tcW w:w="340" w:type="pct"/>
            <w:shd w:val="clear" w:color="auto" w:fill="auto"/>
            <w:noWrap/>
            <w:hideMark/>
          </w:tcPr>
          <w:p w14:paraId="4631B7C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7C6322C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3 01 150</w:t>
            </w:r>
          </w:p>
        </w:tc>
        <w:tc>
          <w:tcPr>
            <w:tcW w:w="426" w:type="pct"/>
            <w:shd w:val="clear" w:color="auto" w:fill="auto"/>
            <w:noWrap/>
            <w:hideMark/>
          </w:tcPr>
          <w:p w14:paraId="0239366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0 01 125</w:t>
            </w:r>
          </w:p>
        </w:tc>
        <w:tc>
          <w:tcPr>
            <w:tcW w:w="400" w:type="pct"/>
            <w:shd w:val="clear" w:color="auto" w:fill="auto"/>
            <w:noWrap/>
            <w:hideMark/>
          </w:tcPr>
          <w:p w14:paraId="67E9FE9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16D8BE8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WIGOS identifier series</w:t>
            </w:r>
          </w:p>
        </w:tc>
        <w:tc>
          <w:tcPr>
            <w:tcW w:w="738" w:type="pct"/>
            <w:shd w:val="clear" w:color="auto" w:fill="auto"/>
            <w:noWrap/>
            <w:hideMark/>
          </w:tcPr>
          <w:p w14:paraId="1411F91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108DBC1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610" w:type="pct"/>
            <w:shd w:val="clear" w:color="auto" w:fill="auto"/>
            <w:noWrap/>
            <w:hideMark/>
          </w:tcPr>
          <w:p w14:paraId="2875F5A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34D4336" w14:textId="77777777" w:rsidTr="002C58A2">
        <w:trPr>
          <w:trHeight w:val="240"/>
        </w:trPr>
        <w:tc>
          <w:tcPr>
            <w:tcW w:w="176" w:type="pct"/>
            <w:shd w:val="clear" w:color="auto" w:fill="auto"/>
            <w:noWrap/>
            <w:hideMark/>
          </w:tcPr>
          <w:p w14:paraId="1BD1C3C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lastRenderedPageBreak/>
              <w:t>4</w:t>
            </w:r>
          </w:p>
        </w:tc>
        <w:tc>
          <w:tcPr>
            <w:tcW w:w="340" w:type="pct"/>
            <w:shd w:val="clear" w:color="auto" w:fill="auto"/>
            <w:noWrap/>
            <w:hideMark/>
          </w:tcPr>
          <w:p w14:paraId="5950F16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114AC2A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3 01 150</w:t>
            </w:r>
          </w:p>
        </w:tc>
        <w:tc>
          <w:tcPr>
            <w:tcW w:w="426" w:type="pct"/>
            <w:shd w:val="clear" w:color="auto" w:fill="auto"/>
            <w:noWrap/>
            <w:hideMark/>
          </w:tcPr>
          <w:p w14:paraId="7C1A7B9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0 01 126</w:t>
            </w:r>
          </w:p>
        </w:tc>
        <w:tc>
          <w:tcPr>
            <w:tcW w:w="400" w:type="pct"/>
            <w:shd w:val="clear" w:color="auto" w:fill="auto"/>
            <w:noWrap/>
            <w:hideMark/>
          </w:tcPr>
          <w:p w14:paraId="1F0585B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31E86A9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WIGOS issuer of identifier</w:t>
            </w:r>
          </w:p>
        </w:tc>
        <w:tc>
          <w:tcPr>
            <w:tcW w:w="738" w:type="pct"/>
            <w:shd w:val="clear" w:color="auto" w:fill="auto"/>
            <w:noWrap/>
            <w:hideMark/>
          </w:tcPr>
          <w:p w14:paraId="3C4F09C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3F3659E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610" w:type="pct"/>
            <w:shd w:val="clear" w:color="auto" w:fill="auto"/>
            <w:noWrap/>
            <w:hideMark/>
          </w:tcPr>
          <w:p w14:paraId="2324BC0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17B2F6D" w14:textId="77777777" w:rsidTr="002C58A2">
        <w:trPr>
          <w:trHeight w:val="240"/>
        </w:trPr>
        <w:tc>
          <w:tcPr>
            <w:tcW w:w="176" w:type="pct"/>
            <w:shd w:val="clear" w:color="auto" w:fill="auto"/>
            <w:noWrap/>
            <w:hideMark/>
          </w:tcPr>
          <w:p w14:paraId="5618481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w:t>
            </w:r>
          </w:p>
        </w:tc>
        <w:tc>
          <w:tcPr>
            <w:tcW w:w="340" w:type="pct"/>
            <w:shd w:val="clear" w:color="auto" w:fill="auto"/>
            <w:noWrap/>
            <w:hideMark/>
          </w:tcPr>
          <w:p w14:paraId="7C9222D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0D4EC04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3 01 150</w:t>
            </w:r>
          </w:p>
        </w:tc>
        <w:tc>
          <w:tcPr>
            <w:tcW w:w="426" w:type="pct"/>
            <w:shd w:val="clear" w:color="auto" w:fill="auto"/>
            <w:noWrap/>
            <w:hideMark/>
          </w:tcPr>
          <w:p w14:paraId="21337CE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0 01 127</w:t>
            </w:r>
          </w:p>
        </w:tc>
        <w:tc>
          <w:tcPr>
            <w:tcW w:w="400" w:type="pct"/>
            <w:shd w:val="clear" w:color="auto" w:fill="auto"/>
            <w:noWrap/>
            <w:hideMark/>
          </w:tcPr>
          <w:p w14:paraId="4F4A545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7193A6C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WIGOS issue number</w:t>
            </w:r>
          </w:p>
        </w:tc>
        <w:tc>
          <w:tcPr>
            <w:tcW w:w="738" w:type="pct"/>
            <w:shd w:val="clear" w:color="auto" w:fill="auto"/>
            <w:noWrap/>
            <w:hideMark/>
          </w:tcPr>
          <w:p w14:paraId="48726AE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687BD96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610" w:type="pct"/>
            <w:shd w:val="clear" w:color="auto" w:fill="auto"/>
            <w:noWrap/>
            <w:hideMark/>
          </w:tcPr>
          <w:p w14:paraId="724F910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424F176" w14:textId="77777777" w:rsidTr="002C58A2">
        <w:trPr>
          <w:trHeight w:val="240"/>
        </w:trPr>
        <w:tc>
          <w:tcPr>
            <w:tcW w:w="176" w:type="pct"/>
            <w:shd w:val="clear" w:color="auto" w:fill="auto"/>
            <w:noWrap/>
            <w:hideMark/>
          </w:tcPr>
          <w:p w14:paraId="1DD754D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w:t>
            </w:r>
          </w:p>
        </w:tc>
        <w:tc>
          <w:tcPr>
            <w:tcW w:w="340" w:type="pct"/>
            <w:shd w:val="clear" w:color="auto" w:fill="auto"/>
            <w:noWrap/>
            <w:hideMark/>
          </w:tcPr>
          <w:p w14:paraId="68DFB49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692107C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3 01 150</w:t>
            </w:r>
          </w:p>
        </w:tc>
        <w:tc>
          <w:tcPr>
            <w:tcW w:w="426" w:type="pct"/>
            <w:shd w:val="clear" w:color="auto" w:fill="auto"/>
            <w:noWrap/>
            <w:hideMark/>
          </w:tcPr>
          <w:p w14:paraId="3334838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0 01 128</w:t>
            </w:r>
          </w:p>
        </w:tc>
        <w:tc>
          <w:tcPr>
            <w:tcW w:w="400" w:type="pct"/>
            <w:shd w:val="clear" w:color="auto" w:fill="auto"/>
            <w:noWrap/>
            <w:hideMark/>
          </w:tcPr>
          <w:p w14:paraId="00A7E11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4373D90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WIGOS local identifier (character)</w:t>
            </w:r>
          </w:p>
        </w:tc>
        <w:tc>
          <w:tcPr>
            <w:tcW w:w="738" w:type="pct"/>
            <w:shd w:val="clear" w:color="auto" w:fill="auto"/>
            <w:noWrap/>
            <w:hideMark/>
          </w:tcPr>
          <w:p w14:paraId="4E5A6E1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7E3E274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CCITT IA5, 0</w:t>
            </w:r>
          </w:p>
        </w:tc>
        <w:tc>
          <w:tcPr>
            <w:tcW w:w="610" w:type="pct"/>
            <w:shd w:val="clear" w:color="auto" w:fill="auto"/>
            <w:noWrap/>
            <w:hideMark/>
          </w:tcPr>
          <w:p w14:paraId="3176584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D3D149B" w14:textId="77777777" w:rsidTr="002C58A2">
        <w:trPr>
          <w:trHeight w:val="240"/>
        </w:trPr>
        <w:tc>
          <w:tcPr>
            <w:tcW w:w="176" w:type="pct"/>
            <w:shd w:val="clear" w:color="auto" w:fill="auto"/>
            <w:noWrap/>
            <w:hideMark/>
          </w:tcPr>
          <w:p w14:paraId="384FFDA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w:t>
            </w:r>
          </w:p>
        </w:tc>
        <w:tc>
          <w:tcPr>
            <w:tcW w:w="340" w:type="pct"/>
            <w:shd w:val="clear" w:color="auto" w:fill="auto"/>
            <w:noWrap/>
            <w:hideMark/>
          </w:tcPr>
          <w:p w14:paraId="6FC2DBF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217C721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3 01 111</w:t>
            </w:r>
          </w:p>
        </w:tc>
        <w:tc>
          <w:tcPr>
            <w:tcW w:w="4084" w:type="pct"/>
            <w:gridSpan w:val="6"/>
            <w:shd w:val="clear" w:color="auto" w:fill="auto"/>
            <w:noWrap/>
            <w:hideMark/>
          </w:tcPr>
          <w:p w14:paraId="3E317F0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Identification of launch site and instrumentation for P, T, U and wind measurements</w:t>
            </w:r>
          </w:p>
          <w:p w14:paraId="0BE3CD0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AA3B539" w14:textId="77777777" w:rsidTr="002C58A2">
        <w:trPr>
          <w:trHeight w:val="240"/>
        </w:trPr>
        <w:tc>
          <w:tcPr>
            <w:tcW w:w="176" w:type="pct"/>
            <w:shd w:val="clear" w:color="auto" w:fill="auto"/>
            <w:noWrap/>
            <w:hideMark/>
          </w:tcPr>
          <w:p w14:paraId="6B4C455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w:t>
            </w:r>
          </w:p>
        </w:tc>
        <w:tc>
          <w:tcPr>
            <w:tcW w:w="340" w:type="pct"/>
            <w:shd w:val="clear" w:color="auto" w:fill="auto"/>
            <w:noWrap/>
            <w:hideMark/>
          </w:tcPr>
          <w:p w14:paraId="680CFBE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5529FE3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3 01 111</w:t>
            </w:r>
          </w:p>
        </w:tc>
        <w:tc>
          <w:tcPr>
            <w:tcW w:w="426" w:type="pct"/>
            <w:shd w:val="clear" w:color="auto" w:fill="auto"/>
            <w:noWrap/>
            <w:hideMark/>
          </w:tcPr>
          <w:p w14:paraId="470AE15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3 01 001</w:t>
            </w:r>
          </w:p>
        </w:tc>
        <w:tc>
          <w:tcPr>
            <w:tcW w:w="1780" w:type="pct"/>
            <w:gridSpan w:val="2"/>
            <w:shd w:val="clear" w:color="auto" w:fill="auto"/>
            <w:noWrap/>
            <w:hideMark/>
          </w:tcPr>
          <w:p w14:paraId="0772CFF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WMO block and station numbers</w:t>
            </w:r>
          </w:p>
        </w:tc>
        <w:tc>
          <w:tcPr>
            <w:tcW w:w="738" w:type="pct"/>
            <w:shd w:val="clear" w:color="auto" w:fill="auto"/>
            <w:noWrap/>
            <w:hideMark/>
          </w:tcPr>
          <w:p w14:paraId="5AA22ED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531" w:type="pct"/>
            <w:shd w:val="clear" w:color="auto" w:fill="auto"/>
            <w:noWrap/>
            <w:hideMark/>
          </w:tcPr>
          <w:p w14:paraId="1AECF48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610" w:type="pct"/>
            <w:shd w:val="clear" w:color="auto" w:fill="auto"/>
            <w:noWrap/>
            <w:hideMark/>
          </w:tcPr>
          <w:p w14:paraId="0F6ED9B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r>
      <w:tr w:rsidR="000E609B" w:rsidRPr="000E609B" w14:paraId="16D8D80E" w14:textId="77777777" w:rsidTr="002C58A2">
        <w:trPr>
          <w:trHeight w:val="260"/>
        </w:trPr>
        <w:tc>
          <w:tcPr>
            <w:tcW w:w="176" w:type="pct"/>
            <w:shd w:val="clear" w:color="auto" w:fill="auto"/>
            <w:noWrap/>
            <w:hideMark/>
          </w:tcPr>
          <w:p w14:paraId="656C20D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9</w:t>
            </w:r>
          </w:p>
        </w:tc>
        <w:tc>
          <w:tcPr>
            <w:tcW w:w="340" w:type="pct"/>
            <w:shd w:val="clear" w:color="auto" w:fill="auto"/>
            <w:noWrap/>
            <w:hideMark/>
          </w:tcPr>
          <w:p w14:paraId="003425A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6B9654A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3 01 111</w:t>
            </w:r>
          </w:p>
        </w:tc>
        <w:tc>
          <w:tcPr>
            <w:tcW w:w="426" w:type="pct"/>
            <w:shd w:val="clear" w:color="auto" w:fill="auto"/>
            <w:noWrap/>
            <w:hideMark/>
          </w:tcPr>
          <w:p w14:paraId="013B9A9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3 01 001</w:t>
            </w:r>
          </w:p>
        </w:tc>
        <w:tc>
          <w:tcPr>
            <w:tcW w:w="400" w:type="pct"/>
            <w:shd w:val="clear" w:color="auto" w:fill="auto"/>
            <w:noWrap/>
            <w:hideMark/>
          </w:tcPr>
          <w:p w14:paraId="66A5583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0 01 001</w:t>
            </w:r>
          </w:p>
        </w:tc>
        <w:tc>
          <w:tcPr>
            <w:tcW w:w="1380" w:type="pct"/>
            <w:shd w:val="clear" w:color="auto" w:fill="auto"/>
            <w:noWrap/>
            <w:hideMark/>
          </w:tcPr>
          <w:p w14:paraId="7035D78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WMO block number</w:t>
            </w:r>
          </w:p>
        </w:tc>
        <w:tc>
          <w:tcPr>
            <w:tcW w:w="738" w:type="pct"/>
            <w:shd w:val="clear" w:color="auto" w:fill="auto"/>
            <w:noWrap/>
            <w:hideMark/>
          </w:tcPr>
          <w:p w14:paraId="5C9B098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hideMark/>
          </w:tcPr>
          <w:p w14:paraId="42CA2B1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610" w:type="pct"/>
            <w:shd w:val="clear" w:color="auto" w:fill="auto"/>
            <w:hideMark/>
          </w:tcPr>
          <w:p w14:paraId="60E39BB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EA621F5" w14:textId="77777777" w:rsidTr="002C58A2">
        <w:trPr>
          <w:trHeight w:val="260"/>
        </w:trPr>
        <w:tc>
          <w:tcPr>
            <w:tcW w:w="176" w:type="pct"/>
            <w:shd w:val="clear" w:color="auto" w:fill="auto"/>
            <w:noWrap/>
            <w:hideMark/>
          </w:tcPr>
          <w:p w14:paraId="17E5432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10</w:t>
            </w:r>
          </w:p>
        </w:tc>
        <w:tc>
          <w:tcPr>
            <w:tcW w:w="340" w:type="pct"/>
            <w:shd w:val="clear" w:color="auto" w:fill="auto"/>
            <w:noWrap/>
            <w:hideMark/>
          </w:tcPr>
          <w:p w14:paraId="514D7C7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24ABD60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3 01 111</w:t>
            </w:r>
          </w:p>
        </w:tc>
        <w:tc>
          <w:tcPr>
            <w:tcW w:w="426" w:type="pct"/>
            <w:shd w:val="clear" w:color="auto" w:fill="auto"/>
            <w:noWrap/>
            <w:hideMark/>
          </w:tcPr>
          <w:p w14:paraId="6F3E1E8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3 01 001</w:t>
            </w:r>
          </w:p>
        </w:tc>
        <w:tc>
          <w:tcPr>
            <w:tcW w:w="400" w:type="pct"/>
            <w:shd w:val="clear" w:color="auto" w:fill="auto"/>
            <w:noWrap/>
            <w:hideMark/>
          </w:tcPr>
          <w:p w14:paraId="3D273C4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0 01 002</w:t>
            </w:r>
          </w:p>
        </w:tc>
        <w:tc>
          <w:tcPr>
            <w:tcW w:w="1380" w:type="pct"/>
            <w:shd w:val="clear" w:color="auto" w:fill="auto"/>
            <w:noWrap/>
            <w:hideMark/>
          </w:tcPr>
          <w:p w14:paraId="253F371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WMO station number</w:t>
            </w:r>
          </w:p>
        </w:tc>
        <w:tc>
          <w:tcPr>
            <w:tcW w:w="738" w:type="pct"/>
            <w:shd w:val="clear" w:color="auto" w:fill="auto"/>
            <w:noWrap/>
            <w:hideMark/>
          </w:tcPr>
          <w:p w14:paraId="0531776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hideMark/>
          </w:tcPr>
          <w:p w14:paraId="55BD67A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610" w:type="pct"/>
            <w:shd w:val="clear" w:color="auto" w:fill="auto"/>
            <w:hideMark/>
          </w:tcPr>
          <w:p w14:paraId="5E3F54D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A7D4B97" w14:textId="77777777" w:rsidTr="002C58A2">
        <w:trPr>
          <w:trHeight w:val="240"/>
        </w:trPr>
        <w:tc>
          <w:tcPr>
            <w:tcW w:w="176" w:type="pct"/>
            <w:shd w:val="clear" w:color="auto" w:fill="auto"/>
            <w:noWrap/>
            <w:hideMark/>
          </w:tcPr>
          <w:p w14:paraId="06717EC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11</w:t>
            </w:r>
          </w:p>
        </w:tc>
        <w:tc>
          <w:tcPr>
            <w:tcW w:w="340" w:type="pct"/>
            <w:shd w:val="clear" w:color="auto" w:fill="auto"/>
            <w:noWrap/>
            <w:hideMark/>
          </w:tcPr>
          <w:p w14:paraId="4B19A32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31943F7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3 01 111</w:t>
            </w:r>
          </w:p>
        </w:tc>
        <w:tc>
          <w:tcPr>
            <w:tcW w:w="426" w:type="pct"/>
            <w:shd w:val="clear" w:color="auto" w:fill="auto"/>
            <w:noWrap/>
            <w:hideMark/>
          </w:tcPr>
          <w:p w14:paraId="1F52C81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0 01 011</w:t>
            </w:r>
          </w:p>
        </w:tc>
        <w:tc>
          <w:tcPr>
            <w:tcW w:w="400" w:type="pct"/>
            <w:shd w:val="clear" w:color="auto" w:fill="auto"/>
            <w:noWrap/>
            <w:hideMark/>
          </w:tcPr>
          <w:p w14:paraId="45D1EAE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212C5DC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Ship or mobile land station identifier</w:t>
            </w:r>
          </w:p>
        </w:tc>
        <w:tc>
          <w:tcPr>
            <w:tcW w:w="738" w:type="pct"/>
            <w:shd w:val="clear" w:color="auto" w:fill="auto"/>
            <w:noWrap/>
            <w:hideMark/>
          </w:tcPr>
          <w:p w14:paraId="3E16834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00B7B29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CCITT IA5, 0</w:t>
            </w:r>
          </w:p>
        </w:tc>
        <w:tc>
          <w:tcPr>
            <w:tcW w:w="610" w:type="pct"/>
            <w:shd w:val="clear" w:color="auto" w:fill="auto"/>
            <w:noWrap/>
            <w:hideMark/>
          </w:tcPr>
          <w:p w14:paraId="224ACBE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4D00D74" w14:textId="77777777" w:rsidTr="002C58A2">
        <w:trPr>
          <w:trHeight w:val="240"/>
        </w:trPr>
        <w:tc>
          <w:tcPr>
            <w:tcW w:w="176" w:type="pct"/>
            <w:shd w:val="clear" w:color="auto" w:fill="auto"/>
            <w:noWrap/>
            <w:hideMark/>
          </w:tcPr>
          <w:p w14:paraId="23C9A9B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12</w:t>
            </w:r>
          </w:p>
        </w:tc>
        <w:tc>
          <w:tcPr>
            <w:tcW w:w="340" w:type="pct"/>
            <w:shd w:val="clear" w:color="auto" w:fill="auto"/>
            <w:noWrap/>
            <w:hideMark/>
          </w:tcPr>
          <w:p w14:paraId="0A7FFEF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6B6473F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3 01 111</w:t>
            </w:r>
          </w:p>
        </w:tc>
        <w:tc>
          <w:tcPr>
            <w:tcW w:w="426" w:type="pct"/>
            <w:shd w:val="clear" w:color="auto" w:fill="auto"/>
            <w:noWrap/>
            <w:hideMark/>
          </w:tcPr>
          <w:p w14:paraId="07C208C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0 02 011</w:t>
            </w:r>
          </w:p>
        </w:tc>
        <w:tc>
          <w:tcPr>
            <w:tcW w:w="400" w:type="pct"/>
            <w:shd w:val="clear" w:color="auto" w:fill="auto"/>
            <w:noWrap/>
            <w:hideMark/>
          </w:tcPr>
          <w:p w14:paraId="39D7E9D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2B331A1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Radiosonde type</w:t>
            </w:r>
          </w:p>
        </w:tc>
        <w:tc>
          <w:tcPr>
            <w:tcW w:w="738" w:type="pct"/>
            <w:shd w:val="clear" w:color="auto" w:fill="auto"/>
            <w:noWrap/>
            <w:hideMark/>
          </w:tcPr>
          <w:p w14:paraId="627C287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502A183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79F05A9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37C9D20" w14:textId="77777777" w:rsidTr="002C58A2">
        <w:trPr>
          <w:trHeight w:val="240"/>
        </w:trPr>
        <w:tc>
          <w:tcPr>
            <w:tcW w:w="176" w:type="pct"/>
            <w:shd w:val="clear" w:color="auto" w:fill="auto"/>
            <w:noWrap/>
            <w:hideMark/>
          </w:tcPr>
          <w:p w14:paraId="0CA0D06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13</w:t>
            </w:r>
          </w:p>
        </w:tc>
        <w:tc>
          <w:tcPr>
            <w:tcW w:w="340" w:type="pct"/>
            <w:shd w:val="clear" w:color="auto" w:fill="auto"/>
            <w:noWrap/>
            <w:hideMark/>
          </w:tcPr>
          <w:p w14:paraId="106851F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0D1D5A4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3 01 111</w:t>
            </w:r>
          </w:p>
        </w:tc>
        <w:tc>
          <w:tcPr>
            <w:tcW w:w="426" w:type="pct"/>
            <w:shd w:val="clear" w:color="auto" w:fill="auto"/>
            <w:noWrap/>
            <w:hideMark/>
          </w:tcPr>
          <w:p w14:paraId="3A1E398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0 02 013</w:t>
            </w:r>
          </w:p>
        </w:tc>
        <w:tc>
          <w:tcPr>
            <w:tcW w:w="400" w:type="pct"/>
            <w:shd w:val="clear" w:color="auto" w:fill="auto"/>
            <w:noWrap/>
            <w:hideMark/>
          </w:tcPr>
          <w:p w14:paraId="3492C08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7CF18B0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Solar and infrared radiation correction</w:t>
            </w:r>
          </w:p>
        </w:tc>
        <w:tc>
          <w:tcPr>
            <w:tcW w:w="738" w:type="pct"/>
            <w:shd w:val="clear" w:color="auto" w:fill="auto"/>
            <w:noWrap/>
            <w:hideMark/>
          </w:tcPr>
          <w:p w14:paraId="596F996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295C189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4D2870C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5D93541" w14:textId="77777777" w:rsidTr="002C58A2">
        <w:trPr>
          <w:trHeight w:val="240"/>
        </w:trPr>
        <w:tc>
          <w:tcPr>
            <w:tcW w:w="176" w:type="pct"/>
            <w:shd w:val="clear" w:color="auto" w:fill="auto"/>
            <w:noWrap/>
            <w:hideMark/>
          </w:tcPr>
          <w:p w14:paraId="7EA4ABF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14</w:t>
            </w:r>
          </w:p>
        </w:tc>
        <w:tc>
          <w:tcPr>
            <w:tcW w:w="340" w:type="pct"/>
            <w:shd w:val="clear" w:color="auto" w:fill="auto"/>
            <w:noWrap/>
            <w:hideMark/>
          </w:tcPr>
          <w:p w14:paraId="0E67012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20A4BCF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3 01 111</w:t>
            </w:r>
          </w:p>
        </w:tc>
        <w:tc>
          <w:tcPr>
            <w:tcW w:w="426" w:type="pct"/>
            <w:shd w:val="clear" w:color="auto" w:fill="auto"/>
            <w:noWrap/>
            <w:hideMark/>
          </w:tcPr>
          <w:p w14:paraId="6AF3251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0 02 014</w:t>
            </w:r>
          </w:p>
        </w:tc>
        <w:tc>
          <w:tcPr>
            <w:tcW w:w="400" w:type="pct"/>
            <w:shd w:val="clear" w:color="auto" w:fill="auto"/>
            <w:noWrap/>
            <w:hideMark/>
          </w:tcPr>
          <w:p w14:paraId="0CE3459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05F08D8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Tracking technique/status of system used</w:t>
            </w:r>
          </w:p>
        </w:tc>
        <w:tc>
          <w:tcPr>
            <w:tcW w:w="738" w:type="pct"/>
            <w:shd w:val="clear" w:color="auto" w:fill="auto"/>
            <w:noWrap/>
            <w:hideMark/>
          </w:tcPr>
          <w:p w14:paraId="7872B40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6370988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7197565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D0B0834" w14:textId="77777777" w:rsidTr="002C58A2">
        <w:trPr>
          <w:trHeight w:val="240"/>
        </w:trPr>
        <w:tc>
          <w:tcPr>
            <w:tcW w:w="176" w:type="pct"/>
            <w:shd w:val="clear" w:color="auto" w:fill="auto"/>
            <w:noWrap/>
            <w:hideMark/>
          </w:tcPr>
          <w:p w14:paraId="08DCE80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15</w:t>
            </w:r>
          </w:p>
        </w:tc>
        <w:tc>
          <w:tcPr>
            <w:tcW w:w="340" w:type="pct"/>
            <w:shd w:val="clear" w:color="auto" w:fill="auto"/>
            <w:noWrap/>
            <w:hideMark/>
          </w:tcPr>
          <w:p w14:paraId="1DBE90E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32CA2D3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3 01 111</w:t>
            </w:r>
          </w:p>
        </w:tc>
        <w:tc>
          <w:tcPr>
            <w:tcW w:w="426" w:type="pct"/>
            <w:shd w:val="clear" w:color="auto" w:fill="auto"/>
            <w:noWrap/>
            <w:hideMark/>
          </w:tcPr>
          <w:p w14:paraId="1135400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0 02 003</w:t>
            </w:r>
          </w:p>
        </w:tc>
        <w:tc>
          <w:tcPr>
            <w:tcW w:w="400" w:type="pct"/>
            <w:shd w:val="clear" w:color="auto" w:fill="auto"/>
            <w:noWrap/>
            <w:hideMark/>
          </w:tcPr>
          <w:p w14:paraId="42E6AE2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26B3E4F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Type of measuring equipment used</w:t>
            </w:r>
          </w:p>
        </w:tc>
        <w:tc>
          <w:tcPr>
            <w:tcW w:w="738" w:type="pct"/>
            <w:shd w:val="clear" w:color="auto" w:fill="auto"/>
            <w:noWrap/>
            <w:hideMark/>
          </w:tcPr>
          <w:p w14:paraId="5E628BB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05963AE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6F5F7B5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EEBC4C9" w14:textId="77777777" w:rsidTr="002C58A2">
        <w:trPr>
          <w:trHeight w:val="240"/>
        </w:trPr>
        <w:tc>
          <w:tcPr>
            <w:tcW w:w="176" w:type="pct"/>
            <w:shd w:val="clear" w:color="auto" w:fill="auto"/>
            <w:noWrap/>
            <w:hideMark/>
          </w:tcPr>
          <w:p w14:paraId="6B467FD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16</w:t>
            </w:r>
          </w:p>
        </w:tc>
        <w:tc>
          <w:tcPr>
            <w:tcW w:w="340" w:type="pct"/>
            <w:shd w:val="clear" w:color="auto" w:fill="auto"/>
            <w:noWrap/>
            <w:hideMark/>
          </w:tcPr>
          <w:p w14:paraId="0AA349D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3554F5A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2206" w:type="pct"/>
            <w:gridSpan w:val="3"/>
            <w:shd w:val="clear" w:color="auto" w:fill="auto"/>
            <w:noWrap/>
            <w:hideMark/>
          </w:tcPr>
          <w:p w14:paraId="1760F01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Additional information on radiosonde ascent</w:t>
            </w:r>
          </w:p>
        </w:tc>
        <w:tc>
          <w:tcPr>
            <w:tcW w:w="738" w:type="pct"/>
            <w:shd w:val="clear" w:color="auto" w:fill="auto"/>
            <w:noWrap/>
            <w:hideMark/>
          </w:tcPr>
          <w:p w14:paraId="7CE890A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531" w:type="pct"/>
            <w:shd w:val="clear" w:color="auto" w:fill="auto"/>
            <w:noWrap/>
            <w:hideMark/>
          </w:tcPr>
          <w:p w14:paraId="01033EA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610" w:type="pct"/>
            <w:shd w:val="clear" w:color="auto" w:fill="auto"/>
            <w:noWrap/>
            <w:hideMark/>
          </w:tcPr>
          <w:p w14:paraId="74864AA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r>
      <w:tr w:rsidR="000E609B" w:rsidRPr="000E609B" w14:paraId="735AED8A" w14:textId="77777777" w:rsidTr="002C58A2">
        <w:trPr>
          <w:trHeight w:val="240"/>
        </w:trPr>
        <w:tc>
          <w:tcPr>
            <w:tcW w:w="176" w:type="pct"/>
            <w:shd w:val="clear" w:color="auto" w:fill="auto"/>
            <w:noWrap/>
            <w:hideMark/>
          </w:tcPr>
          <w:p w14:paraId="15E934A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17</w:t>
            </w:r>
          </w:p>
        </w:tc>
        <w:tc>
          <w:tcPr>
            <w:tcW w:w="340" w:type="pct"/>
            <w:shd w:val="clear" w:color="auto" w:fill="auto"/>
            <w:noWrap/>
            <w:hideMark/>
          </w:tcPr>
          <w:p w14:paraId="2E95B82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0C6363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0F1B90F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0 01 081</w:t>
            </w:r>
          </w:p>
        </w:tc>
        <w:tc>
          <w:tcPr>
            <w:tcW w:w="400" w:type="pct"/>
            <w:shd w:val="clear" w:color="auto" w:fill="auto"/>
            <w:noWrap/>
            <w:hideMark/>
          </w:tcPr>
          <w:p w14:paraId="2F95F0A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263F3AF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Radiosonde serial number</w:t>
            </w:r>
          </w:p>
        </w:tc>
        <w:tc>
          <w:tcPr>
            <w:tcW w:w="738" w:type="pct"/>
            <w:shd w:val="clear" w:color="auto" w:fill="auto"/>
            <w:noWrap/>
            <w:hideMark/>
          </w:tcPr>
          <w:p w14:paraId="62C539C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4346FF7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CCITT IA5, 0</w:t>
            </w:r>
          </w:p>
        </w:tc>
        <w:tc>
          <w:tcPr>
            <w:tcW w:w="610" w:type="pct"/>
            <w:shd w:val="clear" w:color="auto" w:fill="auto"/>
            <w:noWrap/>
            <w:hideMark/>
          </w:tcPr>
          <w:p w14:paraId="15C2F5C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E38A472" w14:textId="77777777" w:rsidTr="002C58A2">
        <w:trPr>
          <w:trHeight w:val="240"/>
        </w:trPr>
        <w:tc>
          <w:tcPr>
            <w:tcW w:w="176" w:type="pct"/>
            <w:shd w:val="clear" w:color="auto" w:fill="auto"/>
            <w:noWrap/>
            <w:hideMark/>
          </w:tcPr>
          <w:p w14:paraId="0257ADB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18</w:t>
            </w:r>
          </w:p>
        </w:tc>
        <w:tc>
          <w:tcPr>
            <w:tcW w:w="340" w:type="pct"/>
            <w:shd w:val="clear" w:color="auto" w:fill="auto"/>
            <w:noWrap/>
            <w:hideMark/>
          </w:tcPr>
          <w:p w14:paraId="78AFEC3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1005F6A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4FD4ABE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0 01 082</w:t>
            </w:r>
          </w:p>
        </w:tc>
        <w:tc>
          <w:tcPr>
            <w:tcW w:w="400" w:type="pct"/>
            <w:shd w:val="clear" w:color="auto" w:fill="auto"/>
            <w:noWrap/>
            <w:hideMark/>
          </w:tcPr>
          <w:p w14:paraId="2CD3961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4C31835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Radiosonde ascension number</w:t>
            </w:r>
          </w:p>
        </w:tc>
        <w:tc>
          <w:tcPr>
            <w:tcW w:w="738" w:type="pct"/>
            <w:shd w:val="clear" w:color="auto" w:fill="auto"/>
            <w:noWrap/>
            <w:hideMark/>
          </w:tcPr>
          <w:p w14:paraId="22876C2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404DEB9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610" w:type="pct"/>
            <w:shd w:val="clear" w:color="auto" w:fill="auto"/>
            <w:noWrap/>
            <w:hideMark/>
          </w:tcPr>
          <w:p w14:paraId="0852DEC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A5F346B" w14:textId="77777777" w:rsidTr="002C58A2">
        <w:trPr>
          <w:trHeight w:val="240"/>
        </w:trPr>
        <w:tc>
          <w:tcPr>
            <w:tcW w:w="176" w:type="pct"/>
            <w:shd w:val="clear" w:color="auto" w:fill="auto"/>
            <w:noWrap/>
            <w:hideMark/>
          </w:tcPr>
          <w:p w14:paraId="0E099FC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19</w:t>
            </w:r>
          </w:p>
        </w:tc>
        <w:tc>
          <w:tcPr>
            <w:tcW w:w="340" w:type="pct"/>
            <w:shd w:val="clear" w:color="auto" w:fill="auto"/>
            <w:noWrap/>
            <w:hideMark/>
          </w:tcPr>
          <w:p w14:paraId="2244550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327E304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2E0DF12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0 01 083</w:t>
            </w:r>
          </w:p>
        </w:tc>
        <w:tc>
          <w:tcPr>
            <w:tcW w:w="400" w:type="pct"/>
            <w:shd w:val="clear" w:color="auto" w:fill="auto"/>
            <w:noWrap/>
            <w:hideMark/>
          </w:tcPr>
          <w:p w14:paraId="67E8255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4FEDC78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Radiosonde release number</w:t>
            </w:r>
          </w:p>
        </w:tc>
        <w:tc>
          <w:tcPr>
            <w:tcW w:w="738" w:type="pct"/>
            <w:shd w:val="clear" w:color="auto" w:fill="auto"/>
            <w:noWrap/>
            <w:hideMark/>
          </w:tcPr>
          <w:p w14:paraId="700CA47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300D5C7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610" w:type="pct"/>
            <w:shd w:val="clear" w:color="auto" w:fill="auto"/>
            <w:noWrap/>
            <w:hideMark/>
          </w:tcPr>
          <w:p w14:paraId="0BA0295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F7FB972" w14:textId="77777777" w:rsidTr="002C58A2">
        <w:trPr>
          <w:trHeight w:val="240"/>
        </w:trPr>
        <w:tc>
          <w:tcPr>
            <w:tcW w:w="176" w:type="pct"/>
            <w:shd w:val="clear" w:color="auto" w:fill="auto"/>
            <w:noWrap/>
            <w:hideMark/>
          </w:tcPr>
          <w:p w14:paraId="516AB4B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20</w:t>
            </w:r>
          </w:p>
        </w:tc>
        <w:tc>
          <w:tcPr>
            <w:tcW w:w="340" w:type="pct"/>
            <w:shd w:val="clear" w:color="auto" w:fill="auto"/>
            <w:noWrap/>
            <w:hideMark/>
          </w:tcPr>
          <w:p w14:paraId="05A424D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0525AA0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10F81C7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0 01 095</w:t>
            </w:r>
          </w:p>
        </w:tc>
        <w:tc>
          <w:tcPr>
            <w:tcW w:w="400" w:type="pct"/>
            <w:shd w:val="clear" w:color="auto" w:fill="auto"/>
            <w:noWrap/>
            <w:hideMark/>
          </w:tcPr>
          <w:p w14:paraId="1969DAB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0CF8D9F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Observer identification</w:t>
            </w:r>
          </w:p>
        </w:tc>
        <w:tc>
          <w:tcPr>
            <w:tcW w:w="738" w:type="pct"/>
            <w:shd w:val="clear" w:color="auto" w:fill="auto"/>
            <w:noWrap/>
            <w:hideMark/>
          </w:tcPr>
          <w:p w14:paraId="41CE2AF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1D5286C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CCITT IA5, 0</w:t>
            </w:r>
          </w:p>
        </w:tc>
        <w:tc>
          <w:tcPr>
            <w:tcW w:w="610" w:type="pct"/>
            <w:shd w:val="clear" w:color="auto" w:fill="auto"/>
            <w:noWrap/>
            <w:hideMark/>
          </w:tcPr>
          <w:p w14:paraId="0209DD6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E258ACA" w14:textId="77777777" w:rsidTr="002C58A2">
        <w:trPr>
          <w:trHeight w:val="240"/>
        </w:trPr>
        <w:tc>
          <w:tcPr>
            <w:tcW w:w="176" w:type="pct"/>
            <w:shd w:val="clear" w:color="auto" w:fill="auto"/>
            <w:noWrap/>
            <w:hideMark/>
          </w:tcPr>
          <w:p w14:paraId="71FA1C0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21</w:t>
            </w:r>
          </w:p>
        </w:tc>
        <w:tc>
          <w:tcPr>
            <w:tcW w:w="340" w:type="pct"/>
            <w:shd w:val="clear" w:color="auto" w:fill="auto"/>
            <w:noWrap/>
            <w:hideMark/>
          </w:tcPr>
          <w:p w14:paraId="2311888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72AEF94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3D9F1ED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0 02 015</w:t>
            </w:r>
          </w:p>
        </w:tc>
        <w:tc>
          <w:tcPr>
            <w:tcW w:w="400" w:type="pct"/>
            <w:shd w:val="clear" w:color="auto" w:fill="auto"/>
            <w:noWrap/>
            <w:hideMark/>
          </w:tcPr>
          <w:p w14:paraId="1C701C7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1400D7B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Radiosonde completeness</w:t>
            </w:r>
          </w:p>
        </w:tc>
        <w:tc>
          <w:tcPr>
            <w:tcW w:w="738" w:type="pct"/>
            <w:shd w:val="clear" w:color="auto" w:fill="auto"/>
            <w:noWrap/>
            <w:hideMark/>
          </w:tcPr>
          <w:p w14:paraId="7F5FB90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164A3AE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38C379D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43E8E7E" w14:textId="77777777" w:rsidTr="002C58A2">
        <w:trPr>
          <w:trHeight w:val="240"/>
        </w:trPr>
        <w:tc>
          <w:tcPr>
            <w:tcW w:w="176" w:type="pct"/>
            <w:shd w:val="clear" w:color="auto" w:fill="auto"/>
            <w:noWrap/>
            <w:hideMark/>
          </w:tcPr>
          <w:p w14:paraId="414A39E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22</w:t>
            </w:r>
          </w:p>
        </w:tc>
        <w:tc>
          <w:tcPr>
            <w:tcW w:w="340" w:type="pct"/>
            <w:shd w:val="clear" w:color="auto" w:fill="auto"/>
            <w:noWrap/>
            <w:hideMark/>
          </w:tcPr>
          <w:p w14:paraId="579B460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7ADB4E5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4A5955D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0 02 016</w:t>
            </w:r>
          </w:p>
        </w:tc>
        <w:tc>
          <w:tcPr>
            <w:tcW w:w="400" w:type="pct"/>
            <w:shd w:val="clear" w:color="auto" w:fill="auto"/>
            <w:noWrap/>
            <w:hideMark/>
          </w:tcPr>
          <w:p w14:paraId="603F0B3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6D9E55A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Radiosonde configuration</w:t>
            </w:r>
          </w:p>
        </w:tc>
        <w:tc>
          <w:tcPr>
            <w:tcW w:w="738" w:type="pct"/>
            <w:shd w:val="clear" w:color="auto" w:fill="auto"/>
            <w:noWrap/>
            <w:hideMark/>
          </w:tcPr>
          <w:p w14:paraId="6E49FB7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27408C1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Flag table, 0</w:t>
            </w:r>
          </w:p>
        </w:tc>
        <w:tc>
          <w:tcPr>
            <w:tcW w:w="610" w:type="pct"/>
            <w:shd w:val="clear" w:color="auto" w:fill="auto"/>
            <w:noWrap/>
            <w:hideMark/>
          </w:tcPr>
          <w:p w14:paraId="724B77C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D576C7F" w14:textId="77777777" w:rsidTr="002C58A2">
        <w:trPr>
          <w:trHeight w:val="240"/>
        </w:trPr>
        <w:tc>
          <w:tcPr>
            <w:tcW w:w="176" w:type="pct"/>
            <w:shd w:val="clear" w:color="auto" w:fill="auto"/>
            <w:noWrap/>
            <w:hideMark/>
          </w:tcPr>
          <w:p w14:paraId="7EED4E0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lastRenderedPageBreak/>
              <w:t>23</w:t>
            </w:r>
          </w:p>
        </w:tc>
        <w:tc>
          <w:tcPr>
            <w:tcW w:w="340" w:type="pct"/>
            <w:shd w:val="clear" w:color="auto" w:fill="auto"/>
            <w:noWrap/>
            <w:hideMark/>
          </w:tcPr>
          <w:p w14:paraId="70D6CBE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7B59AF8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3AB031C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0 02 017</w:t>
            </w:r>
          </w:p>
        </w:tc>
        <w:tc>
          <w:tcPr>
            <w:tcW w:w="400" w:type="pct"/>
            <w:shd w:val="clear" w:color="auto" w:fill="auto"/>
            <w:noWrap/>
            <w:hideMark/>
          </w:tcPr>
          <w:p w14:paraId="14716CE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5E6B2E0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Correction algorithms for humidity measurements</w:t>
            </w:r>
          </w:p>
        </w:tc>
        <w:tc>
          <w:tcPr>
            <w:tcW w:w="738" w:type="pct"/>
            <w:shd w:val="clear" w:color="auto" w:fill="auto"/>
          </w:tcPr>
          <w:p w14:paraId="50D0F1F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7AE0935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1482147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8F3511D" w14:textId="77777777" w:rsidTr="002C58A2">
        <w:trPr>
          <w:trHeight w:val="240"/>
        </w:trPr>
        <w:tc>
          <w:tcPr>
            <w:tcW w:w="176" w:type="pct"/>
            <w:shd w:val="clear" w:color="auto" w:fill="auto"/>
            <w:noWrap/>
            <w:hideMark/>
          </w:tcPr>
          <w:p w14:paraId="7DEA337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24</w:t>
            </w:r>
          </w:p>
        </w:tc>
        <w:tc>
          <w:tcPr>
            <w:tcW w:w="340" w:type="pct"/>
            <w:shd w:val="clear" w:color="auto" w:fill="auto"/>
            <w:noWrap/>
            <w:hideMark/>
          </w:tcPr>
          <w:p w14:paraId="1CC5CC6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6B3E5ED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52C9EB8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0 02 066</w:t>
            </w:r>
          </w:p>
        </w:tc>
        <w:tc>
          <w:tcPr>
            <w:tcW w:w="400" w:type="pct"/>
            <w:shd w:val="clear" w:color="auto" w:fill="auto"/>
            <w:noWrap/>
            <w:hideMark/>
          </w:tcPr>
          <w:p w14:paraId="275E3A9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64FA9FC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Radiosonde ground receiving system</w:t>
            </w:r>
          </w:p>
        </w:tc>
        <w:tc>
          <w:tcPr>
            <w:tcW w:w="738" w:type="pct"/>
            <w:shd w:val="clear" w:color="auto" w:fill="auto"/>
            <w:noWrap/>
            <w:hideMark/>
          </w:tcPr>
          <w:p w14:paraId="7DD1595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635DE8C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24B6EEC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4FBF9AC" w14:textId="77777777" w:rsidTr="002C58A2">
        <w:trPr>
          <w:trHeight w:val="240"/>
        </w:trPr>
        <w:tc>
          <w:tcPr>
            <w:tcW w:w="176" w:type="pct"/>
            <w:shd w:val="clear" w:color="auto" w:fill="auto"/>
            <w:noWrap/>
            <w:hideMark/>
          </w:tcPr>
          <w:p w14:paraId="497B92F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25</w:t>
            </w:r>
          </w:p>
        </w:tc>
        <w:tc>
          <w:tcPr>
            <w:tcW w:w="340" w:type="pct"/>
            <w:shd w:val="clear" w:color="auto" w:fill="auto"/>
            <w:noWrap/>
            <w:hideMark/>
          </w:tcPr>
          <w:p w14:paraId="24C0CD0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1385E56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12BE56D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0 02 067</w:t>
            </w:r>
          </w:p>
        </w:tc>
        <w:tc>
          <w:tcPr>
            <w:tcW w:w="400" w:type="pct"/>
            <w:shd w:val="clear" w:color="auto" w:fill="auto"/>
            <w:noWrap/>
            <w:hideMark/>
          </w:tcPr>
          <w:p w14:paraId="2B1564D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6EC99E6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Radiosonde operating frequency</w:t>
            </w:r>
          </w:p>
        </w:tc>
        <w:tc>
          <w:tcPr>
            <w:tcW w:w="738" w:type="pct"/>
            <w:shd w:val="clear" w:color="auto" w:fill="auto"/>
            <w:noWrap/>
            <w:hideMark/>
          </w:tcPr>
          <w:p w14:paraId="47CEFEF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6B18BF1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Hz, -5</w:t>
            </w:r>
          </w:p>
        </w:tc>
        <w:tc>
          <w:tcPr>
            <w:tcW w:w="610" w:type="pct"/>
            <w:shd w:val="clear" w:color="auto" w:fill="auto"/>
            <w:noWrap/>
            <w:hideMark/>
          </w:tcPr>
          <w:p w14:paraId="2F68DD3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0829B7F" w14:textId="77777777" w:rsidTr="002C58A2">
        <w:trPr>
          <w:trHeight w:val="240"/>
        </w:trPr>
        <w:tc>
          <w:tcPr>
            <w:tcW w:w="176" w:type="pct"/>
            <w:shd w:val="clear" w:color="auto" w:fill="auto"/>
            <w:noWrap/>
            <w:hideMark/>
          </w:tcPr>
          <w:p w14:paraId="31A6222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26</w:t>
            </w:r>
          </w:p>
        </w:tc>
        <w:tc>
          <w:tcPr>
            <w:tcW w:w="340" w:type="pct"/>
            <w:shd w:val="clear" w:color="auto" w:fill="auto"/>
            <w:noWrap/>
            <w:hideMark/>
          </w:tcPr>
          <w:p w14:paraId="4D786CB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1FEF4D5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3A7710E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0 02 080</w:t>
            </w:r>
          </w:p>
        </w:tc>
        <w:tc>
          <w:tcPr>
            <w:tcW w:w="400" w:type="pct"/>
            <w:shd w:val="clear" w:color="auto" w:fill="auto"/>
            <w:noWrap/>
            <w:hideMark/>
          </w:tcPr>
          <w:p w14:paraId="04CFF89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397F57D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Balloon manufacturer</w:t>
            </w:r>
          </w:p>
        </w:tc>
        <w:tc>
          <w:tcPr>
            <w:tcW w:w="738" w:type="pct"/>
            <w:shd w:val="clear" w:color="auto" w:fill="auto"/>
            <w:noWrap/>
            <w:hideMark/>
          </w:tcPr>
          <w:p w14:paraId="6559E7C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451D0C1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0664B50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AAFC5FC" w14:textId="77777777" w:rsidTr="002C58A2">
        <w:trPr>
          <w:trHeight w:val="240"/>
        </w:trPr>
        <w:tc>
          <w:tcPr>
            <w:tcW w:w="176" w:type="pct"/>
            <w:shd w:val="clear" w:color="auto" w:fill="auto"/>
            <w:noWrap/>
            <w:hideMark/>
          </w:tcPr>
          <w:p w14:paraId="0D9446E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27</w:t>
            </w:r>
          </w:p>
        </w:tc>
        <w:tc>
          <w:tcPr>
            <w:tcW w:w="340" w:type="pct"/>
            <w:shd w:val="clear" w:color="auto" w:fill="auto"/>
            <w:noWrap/>
            <w:hideMark/>
          </w:tcPr>
          <w:p w14:paraId="0C71F29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0A74C52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3CBB4BE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0 02 081</w:t>
            </w:r>
          </w:p>
        </w:tc>
        <w:tc>
          <w:tcPr>
            <w:tcW w:w="400" w:type="pct"/>
            <w:shd w:val="clear" w:color="auto" w:fill="auto"/>
            <w:noWrap/>
            <w:hideMark/>
          </w:tcPr>
          <w:p w14:paraId="785B5FE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647B780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Type of balloon</w:t>
            </w:r>
          </w:p>
        </w:tc>
        <w:tc>
          <w:tcPr>
            <w:tcW w:w="738" w:type="pct"/>
            <w:shd w:val="clear" w:color="auto" w:fill="auto"/>
            <w:noWrap/>
            <w:hideMark/>
          </w:tcPr>
          <w:p w14:paraId="6FB8DDF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2229224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1F13EE7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C520073" w14:textId="77777777" w:rsidTr="002C58A2">
        <w:trPr>
          <w:trHeight w:val="240"/>
        </w:trPr>
        <w:tc>
          <w:tcPr>
            <w:tcW w:w="176" w:type="pct"/>
            <w:shd w:val="clear" w:color="auto" w:fill="auto"/>
            <w:noWrap/>
            <w:hideMark/>
          </w:tcPr>
          <w:p w14:paraId="244B395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28</w:t>
            </w:r>
          </w:p>
        </w:tc>
        <w:tc>
          <w:tcPr>
            <w:tcW w:w="340" w:type="pct"/>
            <w:shd w:val="clear" w:color="auto" w:fill="auto"/>
            <w:noWrap/>
            <w:hideMark/>
          </w:tcPr>
          <w:p w14:paraId="74E30AC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52073A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0901393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0 02 082</w:t>
            </w:r>
          </w:p>
        </w:tc>
        <w:tc>
          <w:tcPr>
            <w:tcW w:w="400" w:type="pct"/>
            <w:shd w:val="clear" w:color="auto" w:fill="auto"/>
            <w:noWrap/>
            <w:hideMark/>
          </w:tcPr>
          <w:p w14:paraId="0EFCB64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0FE92CE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Weight of balloon</w:t>
            </w:r>
          </w:p>
        </w:tc>
        <w:tc>
          <w:tcPr>
            <w:tcW w:w="738" w:type="pct"/>
            <w:shd w:val="clear" w:color="auto" w:fill="auto"/>
            <w:noWrap/>
            <w:hideMark/>
          </w:tcPr>
          <w:p w14:paraId="7F6BE6A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697CFEA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kg, 3</w:t>
            </w:r>
          </w:p>
        </w:tc>
        <w:tc>
          <w:tcPr>
            <w:tcW w:w="610" w:type="pct"/>
            <w:shd w:val="clear" w:color="auto" w:fill="auto"/>
            <w:noWrap/>
            <w:hideMark/>
          </w:tcPr>
          <w:p w14:paraId="7B42CA2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24017A3" w14:textId="77777777" w:rsidTr="002C58A2">
        <w:trPr>
          <w:trHeight w:val="240"/>
        </w:trPr>
        <w:tc>
          <w:tcPr>
            <w:tcW w:w="176" w:type="pct"/>
            <w:shd w:val="clear" w:color="auto" w:fill="auto"/>
            <w:noWrap/>
            <w:hideMark/>
          </w:tcPr>
          <w:p w14:paraId="00E8244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29</w:t>
            </w:r>
          </w:p>
        </w:tc>
        <w:tc>
          <w:tcPr>
            <w:tcW w:w="340" w:type="pct"/>
            <w:shd w:val="clear" w:color="auto" w:fill="auto"/>
            <w:noWrap/>
            <w:hideMark/>
          </w:tcPr>
          <w:p w14:paraId="64C586B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08CE3E8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6B408AE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0 02 083</w:t>
            </w:r>
          </w:p>
        </w:tc>
        <w:tc>
          <w:tcPr>
            <w:tcW w:w="400" w:type="pct"/>
            <w:shd w:val="clear" w:color="auto" w:fill="auto"/>
            <w:noWrap/>
            <w:hideMark/>
          </w:tcPr>
          <w:p w14:paraId="261D373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49DC833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Type of balloon shelter</w:t>
            </w:r>
          </w:p>
        </w:tc>
        <w:tc>
          <w:tcPr>
            <w:tcW w:w="738" w:type="pct"/>
            <w:shd w:val="clear" w:color="auto" w:fill="auto"/>
            <w:noWrap/>
            <w:hideMark/>
          </w:tcPr>
          <w:p w14:paraId="2BA291F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16C6D1C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646999D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F916354" w14:textId="77777777" w:rsidTr="002C58A2">
        <w:trPr>
          <w:trHeight w:val="240"/>
        </w:trPr>
        <w:tc>
          <w:tcPr>
            <w:tcW w:w="176" w:type="pct"/>
            <w:shd w:val="clear" w:color="auto" w:fill="auto"/>
            <w:noWrap/>
            <w:hideMark/>
          </w:tcPr>
          <w:p w14:paraId="2FD7A11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30</w:t>
            </w:r>
          </w:p>
        </w:tc>
        <w:tc>
          <w:tcPr>
            <w:tcW w:w="340" w:type="pct"/>
            <w:shd w:val="clear" w:color="auto" w:fill="auto"/>
            <w:noWrap/>
            <w:hideMark/>
          </w:tcPr>
          <w:p w14:paraId="7E4B666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2DA5BF4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4AA8433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0 02 084</w:t>
            </w:r>
          </w:p>
        </w:tc>
        <w:tc>
          <w:tcPr>
            <w:tcW w:w="400" w:type="pct"/>
            <w:shd w:val="clear" w:color="auto" w:fill="auto"/>
            <w:noWrap/>
            <w:hideMark/>
          </w:tcPr>
          <w:p w14:paraId="34284E5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0951DE2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Type of gas used in balloon</w:t>
            </w:r>
          </w:p>
        </w:tc>
        <w:tc>
          <w:tcPr>
            <w:tcW w:w="738" w:type="pct"/>
            <w:shd w:val="clear" w:color="auto" w:fill="auto"/>
            <w:noWrap/>
            <w:hideMark/>
          </w:tcPr>
          <w:p w14:paraId="24C5799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46D7028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4189D3D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882FC5E" w14:textId="77777777" w:rsidTr="002C58A2">
        <w:trPr>
          <w:trHeight w:val="240"/>
        </w:trPr>
        <w:tc>
          <w:tcPr>
            <w:tcW w:w="176" w:type="pct"/>
            <w:shd w:val="clear" w:color="auto" w:fill="auto"/>
            <w:noWrap/>
            <w:hideMark/>
          </w:tcPr>
          <w:p w14:paraId="679C877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31</w:t>
            </w:r>
          </w:p>
        </w:tc>
        <w:tc>
          <w:tcPr>
            <w:tcW w:w="340" w:type="pct"/>
            <w:shd w:val="clear" w:color="auto" w:fill="auto"/>
            <w:noWrap/>
            <w:hideMark/>
          </w:tcPr>
          <w:p w14:paraId="7B07083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57D4556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07DDBF8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0 02 085</w:t>
            </w:r>
          </w:p>
        </w:tc>
        <w:tc>
          <w:tcPr>
            <w:tcW w:w="400" w:type="pct"/>
            <w:shd w:val="clear" w:color="auto" w:fill="auto"/>
            <w:noWrap/>
            <w:hideMark/>
          </w:tcPr>
          <w:p w14:paraId="6108F60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2FD36AE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Amount of gas used in balloon</w:t>
            </w:r>
          </w:p>
        </w:tc>
        <w:tc>
          <w:tcPr>
            <w:tcW w:w="738" w:type="pct"/>
            <w:shd w:val="clear" w:color="auto" w:fill="auto"/>
            <w:noWrap/>
            <w:hideMark/>
          </w:tcPr>
          <w:p w14:paraId="5CB8B2C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34B0339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kg, 3</w:t>
            </w:r>
          </w:p>
        </w:tc>
        <w:tc>
          <w:tcPr>
            <w:tcW w:w="610" w:type="pct"/>
            <w:shd w:val="clear" w:color="auto" w:fill="auto"/>
            <w:noWrap/>
            <w:hideMark/>
          </w:tcPr>
          <w:p w14:paraId="66B929B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974CC8D" w14:textId="77777777" w:rsidTr="002C58A2">
        <w:trPr>
          <w:trHeight w:val="240"/>
        </w:trPr>
        <w:tc>
          <w:tcPr>
            <w:tcW w:w="176" w:type="pct"/>
            <w:shd w:val="clear" w:color="auto" w:fill="auto"/>
            <w:noWrap/>
            <w:hideMark/>
          </w:tcPr>
          <w:p w14:paraId="041891A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32</w:t>
            </w:r>
          </w:p>
        </w:tc>
        <w:tc>
          <w:tcPr>
            <w:tcW w:w="340" w:type="pct"/>
            <w:shd w:val="clear" w:color="auto" w:fill="auto"/>
            <w:noWrap/>
            <w:hideMark/>
          </w:tcPr>
          <w:p w14:paraId="3D98253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10D839E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5232DA2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0 02 086</w:t>
            </w:r>
          </w:p>
        </w:tc>
        <w:tc>
          <w:tcPr>
            <w:tcW w:w="400" w:type="pct"/>
            <w:shd w:val="clear" w:color="auto" w:fill="auto"/>
            <w:noWrap/>
            <w:hideMark/>
          </w:tcPr>
          <w:p w14:paraId="03E774E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617C123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Balloon flight train length</w:t>
            </w:r>
          </w:p>
        </w:tc>
        <w:tc>
          <w:tcPr>
            <w:tcW w:w="738" w:type="pct"/>
            <w:shd w:val="clear" w:color="auto" w:fill="auto"/>
            <w:noWrap/>
            <w:hideMark/>
          </w:tcPr>
          <w:p w14:paraId="6FD2A09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7E67A2E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1</w:t>
            </w:r>
          </w:p>
        </w:tc>
        <w:tc>
          <w:tcPr>
            <w:tcW w:w="610" w:type="pct"/>
            <w:shd w:val="clear" w:color="auto" w:fill="auto"/>
            <w:noWrap/>
            <w:hideMark/>
          </w:tcPr>
          <w:p w14:paraId="68E2A22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EEA3AF7" w14:textId="77777777" w:rsidTr="002C58A2">
        <w:trPr>
          <w:trHeight w:val="240"/>
        </w:trPr>
        <w:tc>
          <w:tcPr>
            <w:tcW w:w="176" w:type="pct"/>
            <w:shd w:val="clear" w:color="auto" w:fill="auto"/>
            <w:noWrap/>
            <w:hideMark/>
          </w:tcPr>
          <w:p w14:paraId="70D8112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33</w:t>
            </w:r>
          </w:p>
        </w:tc>
        <w:tc>
          <w:tcPr>
            <w:tcW w:w="340" w:type="pct"/>
            <w:shd w:val="clear" w:color="auto" w:fill="auto"/>
            <w:noWrap/>
            <w:hideMark/>
          </w:tcPr>
          <w:p w14:paraId="2C167CB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75BACB2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1A104EC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0 02 095</w:t>
            </w:r>
          </w:p>
        </w:tc>
        <w:tc>
          <w:tcPr>
            <w:tcW w:w="400" w:type="pct"/>
            <w:shd w:val="clear" w:color="auto" w:fill="auto"/>
            <w:noWrap/>
            <w:hideMark/>
          </w:tcPr>
          <w:p w14:paraId="7EAA86A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6EFC792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Type of pressure sensor</w:t>
            </w:r>
          </w:p>
        </w:tc>
        <w:tc>
          <w:tcPr>
            <w:tcW w:w="738" w:type="pct"/>
            <w:shd w:val="clear" w:color="auto" w:fill="auto"/>
            <w:noWrap/>
            <w:hideMark/>
          </w:tcPr>
          <w:p w14:paraId="66C0A7E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07F647E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0E31FE0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93CB7E9" w14:textId="77777777" w:rsidTr="002C58A2">
        <w:trPr>
          <w:trHeight w:val="240"/>
        </w:trPr>
        <w:tc>
          <w:tcPr>
            <w:tcW w:w="176" w:type="pct"/>
            <w:shd w:val="clear" w:color="auto" w:fill="auto"/>
            <w:noWrap/>
            <w:hideMark/>
          </w:tcPr>
          <w:p w14:paraId="6AE4DDF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34</w:t>
            </w:r>
          </w:p>
        </w:tc>
        <w:tc>
          <w:tcPr>
            <w:tcW w:w="340" w:type="pct"/>
            <w:shd w:val="clear" w:color="auto" w:fill="auto"/>
            <w:noWrap/>
            <w:hideMark/>
          </w:tcPr>
          <w:p w14:paraId="6924041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25BE3C4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0E1B39A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0 02 096</w:t>
            </w:r>
          </w:p>
        </w:tc>
        <w:tc>
          <w:tcPr>
            <w:tcW w:w="400" w:type="pct"/>
            <w:shd w:val="clear" w:color="auto" w:fill="auto"/>
            <w:noWrap/>
            <w:hideMark/>
          </w:tcPr>
          <w:p w14:paraId="4580591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67E5DC5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Type of temperature sensor</w:t>
            </w:r>
          </w:p>
        </w:tc>
        <w:tc>
          <w:tcPr>
            <w:tcW w:w="738" w:type="pct"/>
            <w:shd w:val="clear" w:color="auto" w:fill="auto"/>
            <w:noWrap/>
            <w:hideMark/>
          </w:tcPr>
          <w:p w14:paraId="7843809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50A8685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67B86D0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28C4276" w14:textId="77777777" w:rsidTr="002C58A2">
        <w:trPr>
          <w:trHeight w:val="240"/>
        </w:trPr>
        <w:tc>
          <w:tcPr>
            <w:tcW w:w="176" w:type="pct"/>
            <w:shd w:val="clear" w:color="auto" w:fill="auto"/>
            <w:noWrap/>
            <w:hideMark/>
          </w:tcPr>
          <w:p w14:paraId="196828D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35</w:t>
            </w:r>
          </w:p>
        </w:tc>
        <w:tc>
          <w:tcPr>
            <w:tcW w:w="340" w:type="pct"/>
            <w:shd w:val="clear" w:color="auto" w:fill="auto"/>
            <w:noWrap/>
            <w:hideMark/>
          </w:tcPr>
          <w:p w14:paraId="4BF430C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7200064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05FCBBC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0 02 097</w:t>
            </w:r>
          </w:p>
        </w:tc>
        <w:tc>
          <w:tcPr>
            <w:tcW w:w="400" w:type="pct"/>
            <w:shd w:val="clear" w:color="auto" w:fill="auto"/>
            <w:noWrap/>
            <w:hideMark/>
          </w:tcPr>
          <w:p w14:paraId="4BBCF5A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2B289CC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Type of humidity sensor</w:t>
            </w:r>
          </w:p>
        </w:tc>
        <w:tc>
          <w:tcPr>
            <w:tcW w:w="738" w:type="pct"/>
            <w:shd w:val="clear" w:color="auto" w:fill="auto"/>
            <w:noWrap/>
            <w:hideMark/>
          </w:tcPr>
          <w:p w14:paraId="5014207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2F2F483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43F1E93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413BED5" w14:textId="77777777" w:rsidTr="002C58A2">
        <w:trPr>
          <w:trHeight w:val="240"/>
        </w:trPr>
        <w:tc>
          <w:tcPr>
            <w:tcW w:w="176" w:type="pct"/>
            <w:shd w:val="clear" w:color="auto" w:fill="auto"/>
            <w:noWrap/>
            <w:hideMark/>
          </w:tcPr>
          <w:p w14:paraId="49DE892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36</w:t>
            </w:r>
          </w:p>
        </w:tc>
        <w:tc>
          <w:tcPr>
            <w:tcW w:w="340" w:type="pct"/>
            <w:shd w:val="clear" w:color="auto" w:fill="auto"/>
            <w:noWrap/>
            <w:hideMark/>
          </w:tcPr>
          <w:p w14:paraId="7940604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35BB609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707522A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0 02 103</w:t>
            </w:r>
          </w:p>
        </w:tc>
        <w:tc>
          <w:tcPr>
            <w:tcW w:w="400" w:type="pct"/>
            <w:shd w:val="clear" w:color="auto" w:fill="auto"/>
            <w:noWrap/>
            <w:hideMark/>
          </w:tcPr>
          <w:p w14:paraId="58BF111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34FEC69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roofErr w:type="spellStart"/>
            <w:r w:rsidRPr="000E609B">
              <w:rPr>
                <w:rFonts w:eastAsiaTheme="minorHAnsi" w:cs="Calibri"/>
                <w:color w:val="000000"/>
                <w:sz w:val="18"/>
                <w:szCs w:val="18"/>
                <w:lang w:val="en-US"/>
              </w:rPr>
              <w:t>Radome</w:t>
            </w:r>
            <w:proofErr w:type="spellEnd"/>
          </w:p>
        </w:tc>
        <w:tc>
          <w:tcPr>
            <w:tcW w:w="738" w:type="pct"/>
            <w:shd w:val="clear" w:color="auto" w:fill="auto"/>
            <w:noWrap/>
            <w:hideMark/>
          </w:tcPr>
          <w:p w14:paraId="2D14792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057883C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Flag table, 0</w:t>
            </w:r>
          </w:p>
        </w:tc>
        <w:tc>
          <w:tcPr>
            <w:tcW w:w="610" w:type="pct"/>
            <w:shd w:val="clear" w:color="auto" w:fill="auto"/>
            <w:noWrap/>
            <w:hideMark/>
          </w:tcPr>
          <w:p w14:paraId="7B64C62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503A0A3" w14:textId="77777777" w:rsidTr="002C58A2">
        <w:trPr>
          <w:trHeight w:val="240"/>
        </w:trPr>
        <w:tc>
          <w:tcPr>
            <w:tcW w:w="176" w:type="pct"/>
            <w:shd w:val="clear" w:color="auto" w:fill="auto"/>
            <w:noWrap/>
            <w:hideMark/>
          </w:tcPr>
          <w:p w14:paraId="648CCF6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37</w:t>
            </w:r>
          </w:p>
        </w:tc>
        <w:tc>
          <w:tcPr>
            <w:tcW w:w="340" w:type="pct"/>
            <w:shd w:val="clear" w:color="auto" w:fill="auto"/>
            <w:noWrap/>
            <w:hideMark/>
          </w:tcPr>
          <w:p w14:paraId="08FDEDC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10979DB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238A7F0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0 02 191</w:t>
            </w:r>
          </w:p>
        </w:tc>
        <w:tc>
          <w:tcPr>
            <w:tcW w:w="400" w:type="pct"/>
            <w:shd w:val="clear" w:color="auto" w:fill="auto"/>
            <w:noWrap/>
            <w:hideMark/>
          </w:tcPr>
          <w:p w14:paraId="1338DC1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075FDA9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Geopotential height calculation</w:t>
            </w:r>
          </w:p>
        </w:tc>
        <w:tc>
          <w:tcPr>
            <w:tcW w:w="738" w:type="pct"/>
            <w:shd w:val="clear" w:color="auto" w:fill="auto"/>
            <w:noWrap/>
            <w:hideMark/>
          </w:tcPr>
          <w:p w14:paraId="0352695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0BA0F4B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38D8175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5940EDB" w14:textId="77777777" w:rsidTr="002C58A2">
        <w:trPr>
          <w:trHeight w:val="240"/>
        </w:trPr>
        <w:tc>
          <w:tcPr>
            <w:tcW w:w="176" w:type="pct"/>
            <w:shd w:val="clear" w:color="auto" w:fill="auto"/>
            <w:noWrap/>
            <w:hideMark/>
          </w:tcPr>
          <w:p w14:paraId="0736617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38</w:t>
            </w:r>
          </w:p>
        </w:tc>
        <w:tc>
          <w:tcPr>
            <w:tcW w:w="340" w:type="pct"/>
            <w:shd w:val="clear" w:color="auto" w:fill="auto"/>
            <w:noWrap/>
            <w:hideMark/>
          </w:tcPr>
          <w:p w14:paraId="4C44BF7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0471C71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1BEEAFA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0 25 061</w:t>
            </w:r>
          </w:p>
        </w:tc>
        <w:tc>
          <w:tcPr>
            <w:tcW w:w="400" w:type="pct"/>
            <w:shd w:val="clear" w:color="auto" w:fill="auto"/>
            <w:noWrap/>
            <w:hideMark/>
          </w:tcPr>
          <w:p w14:paraId="2ED5FA7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61F60AF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Software identification and version number</w:t>
            </w:r>
          </w:p>
        </w:tc>
        <w:tc>
          <w:tcPr>
            <w:tcW w:w="738" w:type="pct"/>
            <w:shd w:val="clear" w:color="auto" w:fill="auto"/>
            <w:noWrap/>
            <w:hideMark/>
          </w:tcPr>
          <w:p w14:paraId="37102D0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029C4A5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CCITT IA5, 0</w:t>
            </w:r>
          </w:p>
        </w:tc>
        <w:tc>
          <w:tcPr>
            <w:tcW w:w="610" w:type="pct"/>
            <w:shd w:val="clear" w:color="auto" w:fill="auto"/>
            <w:noWrap/>
            <w:hideMark/>
          </w:tcPr>
          <w:p w14:paraId="40DC116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7C2DB61" w14:textId="77777777" w:rsidTr="002C58A2">
        <w:trPr>
          <w:trHeight w:val="240"/>
        </w:trPr>
        <w:tc>
          <w:tcPr>
            <w:tcW w:w="176" w:type="pct"/>
            <w:shd w:val="clear" w:color="auto" w:fill="auto"/>
            <w:noWrap/>
            <w:hideMark/>
          </w:tcPr>
          <w:p w14:paraId="2C0ADD1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39</w:t>
            </w:r>
          </w:p>
        </w:tc>
        <w:tc>
          <w:tcPr>
            <w:tcW w:w="340" w:type="pct"/>
            <w:shd w:val="clear" w:color="auto" w:fill="auto"/>
            <w:noWrap/>
            <w:hideMark/>
          </w:tcPr>
          <w:p w14:paraId="37D1C7E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05EDBF8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0CD89D9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0 35 035</w:t>
            </w:r>
          </w:p>
        </w:tc>
        <w:tc>
          <w:tcPr>
            <w:tcW w:w="400" w:type="pct"/>
            <w:shd w:val="clear" w:color="auto" w:fill="auto"/>
            <w:noWrap/>
            <w:hideMark/>
          </w:tcPr>
          <w:p w14:paraId="6D23837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06789BD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Reason for termination</w:t>
            </w:r>
          </w:p>
        </w:tc>
        <w:tc>
          <w:tcPr>
            <w:tcW w:w="738" w:type="pct"/>
            <w:shd w:val="clear" w:color="auto" w:fill="auto"/>
            <w:noWrap/>
            <w:hideMark/>
          </w:tcPr>
          <w:p w14:paraId="5BFE845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4E28725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00B696C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F60B292" w14:textId="77777777" w:rsidTr="002C58A2">
        <w:trPr>
          <w:trHeight w:val="240"/>
        </w:trPr>
        <w:tc>
          <w:tcPr>
            <w:tcW w:w="176" w:type="pct"/>
            <w:shd w:val="clear" w:color="auto" w:fill="auto"/>
            <w:noWrap/>
            <w:hideMark/>
          </w:tcPr>
          <w:p w14:paraId="096713F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40</w:t>
            </w:r>
          </w:p>
        </w:tc>
        <w:tc>
          <w:tcPr>
            <w:tcW w:w="340" w:type="pct"/>
            <w:shd w:val="clear" w:color="auto" w:fill="auto"/>
            <w:noWrap/>
            <w:hideMark/>
          </w:tcPr>
          <w:p w14:paraId="52750C1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6F5DE51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3 01 113</w:t>
            </w:r>
          </w:p>
        </w:tc>
        <w:tc>
          <w:tcPr>
            <w:tcW w:w="826" w:type="pct"/>
            <w:gridSpan w:val="2"/>
            <w:shd w:val="clear" w:color="auto" w:fill="auto"/>
            <w:noWrap/>
            <w:hideMark/>
          </w:tcPr>
          <w:p w14:paraId="002B4EB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Date/time of launch</w:t>
            </w:r>
          </w:p>
        </w:tc>
        <w:tc>
          <w:tcPr>
            <w:tcW w:w="1380" w:type="pct"/>
            <w:shd w:val="clear" w:color="auto" w:fill="auto"/>
            <w:noWrap/>
            <w:hideMark/>
          </w:tcPr>
          <w:p w14:paraId="1876CF5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738" w:type="pct"/>
            <w:shd w:val="clear" w:color="auto" w:fill="auto"/>
            <w:noWrap/>
            <w:hideMark/>
          </w:tcPr>
          <w:p w14:paraId="20FC294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531" w:type="pct"/>
            <w:shd w:val="clear" w:color="auto" w:fill="auto"/>
            <w:noWrap/>
            <w:hideMark/>
          </w:tcPr>
          <w:p w14:paraId="04C92CC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610" w:type="pct"/>
            <w:shd w:val="clear" w:color="auto" w:fill="auto"/>
            <w:noWrap/>
            <w:hideMark/>
          </w:tcPr>
          <w:p w14:paraId="34C75DA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r>
      <w:tr w:rsidR="000E609B" w:rsidRPr="000E609B" w14:paraId="73EFEEAD" w14:textId="77777777" w:rsidTr="002C58A2">
        <w:trPr>
          <w:trHeight w:val="240"/>
        </w:trPr>
        <w:tc>
          <w:tcPr>
            <w:tcW w:w="176" w:type="pct"/>
            <w:shd w:val="clear" w:color="auto" w:fill="auto"/>
            <w:noWrap/>
            <w:hideMark/>
          </w:tcPr>
          <w:p w14:paraId="1BAF824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41</w:t>
            </w:r>
          </w:p>
        </w:tc>
        <w:tc>
          <w:tcPr>
            <w:tcW w:w="340" w:type="pct"/>
            <w:shd w:val="clear" w:color="auto" w:fill="auto"/>
            <w:noWrap/>
            <w:hideMark/>
          </w:tcPr>
          <w:p w14:paraId="3724AAB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14B603A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3 01 113</w:t>
            </w:r>
          </w:p>
        </w:tc>
        <w:tc>
          <w:tcPr>
            <w:tcW w:w="426" w:type="pct"/>
            <w:shd w:val="clear" w:color="auto" w:fill="auto"/>
            <w:noWrap/>
            <w:hideMark/>
          </w:tcPr>
          <w:p w14:paraId="25B7CB7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0 08 021</w:t>
            </w:r>
          </w:p>
        </w:tc>
        <w:tc>
          <w:tcPr>
            <w:tcW w:w="400" w:type="pct"/>
            <w:shd w:val="clear" w:color="auto" w:fill="auto"/>
            <w:noWrap/>
            <w:hideMark/>
          </w:tcPr>
          <w:p w14:paraId="1705FA0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5B5608A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Time significance</w:t>
            </w:r>
          </w:p>
        </w:tc>
        <w:tc>
          <w:tcPr>
            <w:tcW w:w="738" w:type="pct"/>
            <w:shd w:val="clear" w:color="auto" w:fill="auto"/>
            <w:noWrap/>
            <w:hideMark/>
          </w:tcPr>
          <w:p w14:paraId="0E95EEC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18 Launch time</w:t>
            </w:r>
          </w:p>
        </w:tc>
        <w:tc>
          <w:tcPr>
            <w:tcW w:w="1140" w:type="pct"/>
            <w:gridSpan w:val="2"/>
            <w:shd w:val="clear" w:color="auto" w:fill="auto"/>
            <w:noWrap/>
            <w:hideMark/>
          </w:tcPr>
          <w:p w14:paraId="28F5ACB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(see Note 11)</w:t>
            </w:r>
          </w:p>
        </w:tc>
      </w:tr>
      <w:tr w:rsidR="000E609B" w:rsidRPr="000E609B" w14:paraId="11CB9FD2" w14:textId="77777777" w:rsidTr="002C58A2">
        <w:trPr>
          <w:trHeight w:val="240"/>
        </w:trPr>
        <w:tc>
          <w:tcPr>
            <w:tcW w:w="176" w:type="pct"/>
            <w:shd w:val="clear" w:color="auto" w:fill="auto"/>
            <w:noWrap/>
            <w:hideMark/>
          </w:tcPr>
          <w:p w14:paraId="56A448E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42</w:t>
            </w:r>
          </w:p>
        </w:tc>
        <w:tc>
          <w:tcPr>
            <w:tcW w:w="340" w:type="pct"/>
            <w:shd w:val="clear" w:color="auto" w:fill="auto"/>
            <w:noWrap/>
            <w:hideMark/>
          </w:tcPr>
          <w:p w14:paraId="778D88A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0BC14EF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3 01 113</w:t>
            </w:r>
          </w:p>
        </w:tc>
        <w:tc>
          <w:tcPr>
            <w:tcW w:w="426" w:type="pct"/>
            <w:shd w:val="clear" w:color="auto" w:fill="auto"/>
            <w:noWrap/>
            <w:hideMark/>
          </w:tcPr>
          <w:p w14:paraId="11FFD00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3 01 011</w:t>
            </w:r>
          </w:p>
        </w:tc>
        <w:tc>
          <w:tcPr>
            <w:tcW w:w="1780" w:type="pct"/>
            <w:gridSpan w:val="2"/>
            <w:shd w:val="clear" w:color="auto" w:fill="auto"/>
            <w:noWrap/>
            <w:hideMark/>
          </w:tcPr>
          <w:p w14:paraId="1DDC2BA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Year, month, day</w:t>
            </w:r>
          </w:p>
        </w:tc>
        <w:tc>
          <w:tcPr>
            <w:tcW w:w="738" w:type="pct"/>
            <w:shd w:val="clear" w:color="auto" w:fill="auto"/>
            <w:noWrap/>
            <w:hideMark/>
          </w:tcPr>
          <w:p w14:paraId="2284803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Launch time</w:t>
            </w:r>
          </w:p>
        </w:tc>
        <w:tc>
          <w:tcPr>
            <w:tcW w:w="531" w:type="pct"/>
            <w:shd w:val="clear" w:color="auto" w:fill="auto"/>
            <w:noWrap/>
            <w:hideMark/>
          </w:tcPr>
          <w:p w14:paraId="503774D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610" w:type="pct"/>
            <w:shd w:val="clear" w:color="auto" w:fill="auto"/>
            <w:noWrap/>
            <w:hideMark/>
          </w:tcPr>
          <w:p w14:paraId="7A89C15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r>
      <w:tr w:rsidR="000E609B" w:rsidRPr="000E609B" w14:paraId="126F8CC4" w14:textId="77777777" w:rsidTr="002C58A2">
        <w:trPr>
          <w:trHeight w:val="260"/>
        </w:trPr>
        <w:tc>
          <w:tcPr>
            <w:tcW w:w="176" w:type="pct"/>
            <w:shd w:val="clear" w:color="auto" w:fill="auto"/>
            <w:noWrap/>
            <w:hideMark/>
          </w:tcPr>
          <w:p w14:paraId="4BBEF42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lastRenderedPageBreak/>
              <w:t>43</w:t>
            </w:r>
          </w:p>
        </w:tc>
        <w:tc>
          <w:tcPr>
            <w:tcW w:w="340" w:type="pct"/>
            <w:shd w:val="clear" w:color="auto" w:fill="auto"/>
            <w:noWrap/>
            <w:hideMark/>
          </w:tcPr>
          <w:p w14:paraId="77A99D8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10E80E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3 01 113</w:t>
            </w:r>
          </w:p>
        </w:tc>
        <w:tc>
          <w:tcPr>
            <w:tcW w:w="426" w:type="pct"/>
            <w:shd w:val="clear" w:color="auto" w:fill="auto"/>
            <w:noWrap/>
            <w:hideMark/>
          </w:tcPr>
          <w:p w14:paraId="6473941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3 01 011</w:t>
            </w:r>
          </w:p>
        </w:tc>
        <w:tc>
          <w:tcPr>
            <w:tcW w:w="400" w:type="pct"/>
            <w:shd w:val="clear" w:color="auto" w:fill="auto"/>
            <w:hideMark/>
          </w:tcPr>
          <w:p w14:paraId="41058B2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0 04 001</w:t>
            </w:r>
          </w:p>
        </w:tc>
        <w:tc>
          <w:tcPr>
            <w:tcW w:w="1380" w:type="pct"/>
            <w:shd w:val="clear" w:color="auto" w:fill="auto"/>
            <w:hideMark/>
          </w:tcPr>
          <w:p w14:paraId="0CB82B9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Year</w:t>
            </w:r>
          </w:p>
        </w:tc>
        <w:tc>
          <w:tcPr>
            <w:tcW w:w="738" w:type="pct"/>
            <w:shd w:val="clear" w:color="auto" w:fill="auto"/>
            <w:hideMark/>
          </w:tcPr>
          <w:p w14:paraId="106DF4B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hideMark/>
          </w:tcPr>
          <w:p w14:paraId="6551B95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a, 0 </w:t>
            </w:r>
          </w:p>
        </w:tc>
        <w:tc>
          <w:tcPr>
            <w:tcW w:w="610" w:type="pct"/>
            <w:shd w:val="clear" w:color="auto" w:fill="auto"/>
            <w:noWrap/>
            <w:hideMark/>
          </w:tcPr>
          <w:p w14:paraId="0B3F320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2CEB545" w14:textId="77777777" w:rsidTr="002C58A2">
        <w:trPr>
          <w:trHeight w:val="260"/>
        </w:trPr>
        <w:tc>
          <w:tcPr>
            <w:tcW w:w="176" w:type="pct"/>
            <w:shd w:val="clear" w:color="auto" w:fill="auto"/>
            <w:noWrap/>
            <w:hideMark/>
          </w:tcPr>
          <w:p w14:paraId="5C77FA9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44</w:t>
            </w:r>
          </w:p>
        </w:tc>
        <w:tc>
          <w:tcPr>
            <w:tcW w:w="340" w:type="pct"/>
            <w:shd w:val="clear" w:color="auto" w:fill="auto"/>
            <w:noWrap/>
            <w:hideMark/>
          </w:tcPr>
          <w:p w14:paraId="01D5665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72C32E1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3 01 113</w:t>
            </w:r>
          </w:p>
        </w:tc>
        <w:tc>
          <w:tcPr>
            <w:tcW w:w="426" w:type="pct"/>
            <w:shd w:val="clear" w:color="auto" w:fill="auto"/>
            <w:noWrap/>
            <w:hideMark/>
          </w:tcPr>
          <w:p w14:paraId="44CCA53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3 01 011</w:t>
            </w:r>
          </w:p>
        </w:tc>
        <w:tc>
          <w:tcPr>
            <w:tcW w:w="400" w:type="pct"/>
            <w:shd w:val="clear" w:color="auto" w:fill="auto"/>
            <w:hideMark/>
          </w:tcPr>
          <w:p w14:paraId="79EC076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0 04 002</w:t>
            </w:r>
          </w:p>
        </w:tc>
        <w:tc>
          <w:tcPr>
            <w:tcW w:w="1380" w:type="pct"/>
            <w:shd w:val="clear" w:color="auto" w:fill="auto"/>
            <w:hideMark/>
          </w:tcPr>
          <w:p w14:paraId="6EE5BA8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Month</w:t>
            </w:r>
          </w:p>
        </w:tc>
        <w:tc>
          <w:tcPr>
            <w:tcW w:w="738" w:type="pct"/>
            <w:shd w:val="clear" w:color="auto" w:fill="auto"/>
            <w:hideMark/>
          </w:tcPr>
          <w:p w14:paraId="7E310C3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hideMark/>
          </w:tcPr>
          <w:p w14:paraId="3AAF08C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mon, 0</w:t>
            </w:r>
          </w:p>
        </w:tc>
        <w:tc>
          <w:tcPr>
            <w:tcW w:w="610" w:type="pct"/>
            <w:shd w:val="clear" w:color="auto" w:fill="auto"/>
            <w:noWrap/>
            <w:hideMark/>
          </w:tcPr>
          <w:p w14:paraId="67F08FE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228D893" w14:textId="77777777" w:rsidTr="002C58A2">
        <w:trPr>
          <w:trHeight w:val="260"/>
        </w:trPr>
        <w:tc>
          <w:tcPr>
            <w:tcW w:w="176" w:type="pct"/>
            <w:shd w:val="clear" w:color="auto" w:fill="auto"/>
            <w:noWrap/>
            <w:hideMark/>
          </w:tcPr>
          <w:p w14:paraId="1F0CCBB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45</w:t>
            </w:r>
          </w:p>
        </w:tc>
        <w:tc>
          <w:tcPr>
            <w:tcW w:w="340" w:type="pct"/>
            <w:shd w:val="clear" w:color="auto" w:fill="auto"/>
            <w:noWrap/>
            <w:hideMark/>
          </w:tcPr>
          <w:p w14:paraId="48EF24E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1967CFC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3 01 113</w:t>
            </w:r>
          </w:p>
        </w:tc>
        <w:tc>
          <w:tcPr>
            <w:tcW w:w="426" w:type="pct"/>
            <w:shd w:val="clear" w:color="auto" w:fill="auto"/>
            <w:noWrap/>
            <w:hideMark/>
          </w:tcPr>
          <w:p w14:paraId="3E9B6DB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3 01 011</w:t>
            </w:r>
          </w:p>
        </w:tc>
        <w:tc>
          <w:tcPr>
            <w:tcW w:w="400" w:type="pct"/>
            <w:shd w:val="clear" w:color="auto" w:fill="auto"/>
            <w:hideMark/>
          </w:tcPr>
          <w:p w14:paraId="6BCD16E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0 04 003</w:t>
            </w:r>
          </w:p>
        </w:tc>
        <w:tc>
          <w:tcPr>
            <w:tcW w:w="1380" w:type="pct"/>
            <w:shd w:val="clear" w:color="auto" w:fill="auto"/>
            <w:hideMark/>
          </w:tcPr>
          <w:p w14:paraId="35F4FE8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Day</w:t>
            </w:r>
          </w:p>
        </w:tc>
        <w:tc>
          <w:tcPr>
            <w:tcW w:w="738" w:type="pct"/>
            <w:shd w:val="clear" w:color="auto" w:fill="auto"/>
            <w:hideMark/>
          </w:tcPr>
          <w:p w14:paraId="12D4592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hideMark/>
          </w:tcPr>
          <w:p w14:paraId="776C1EA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 0</w:t>
            </w:r>
          </w:p>
        </w:tc>
        <w:tc>
          <w:tcPr>
            <w:tcW w:w="610" w:type="pct"/>
            <w:shd w:val="clear" w:color="auto" w:fill="auto"/>
            <w:noWrap/>
            <w:hideMark/>
          </w:tcPr>
          <w:p w14:paraId="09E0DA7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0A86443" w14:textId="77777777" w:rsidTr="002C58A2">
        <w:trPr>
          <w:trHeight w:val="240"/>
        </w:trPr>
        <w:tc>
          <w:tcPr>
            <w:tcW w:w="176" w:type="pct"/>
            <w:shd w:val="clear" w:color="auto" w:fill="auto"/>
            <w:noWrap/>
            <w:hideMark/>
          </w:tcPr>
          <w:p w14:paraId="440949B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46</w:t>
            </w:r>
          </w:p>
        </w:tc>
        <w:tc>
          <w:tcPr>
            <w:tcW w:w="340" w:type="pct"/>
            <w:shd w:val="clear" w:color="auto" w:fill="auto"/>
            <w:noWrap/>
            <w:hideMark/>
          </w:tcPr>
          <w:p w14:paraId="335E6BF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860C53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3 01 113</w:t>
            </w:r>
          </w:p>
        </w:tc>
        <w:tc>
          <w:tcPr>
            <w:tcW w:w="426" w:type="pct"/>
            <w:shd w:val="clear" w:color="auto" w:fill="auto"/>
            <w:noWrap/>
            <w:hideMark/>
          </w:tcPr>
          <w:p w14:paraId="43798FD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3 01 013</w:t>
            </w:r>
          </w:p>
        </w:tc>
        <w:tc>
          <w:tcPr>
            <w:tcW w:w="1780" w:type="pct"/>
            <w:gridSpan w:val="2"/>
            <w:shd w:val="clear" w:color="auto" w:fill="auto"/>
            <w:noWrap/>
            <w:hideMark/>
          </w:tcPr>
          <w:p w14:paraId="298FF6E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Hour, minute, second</w:t>
            </w:r>
          </w:p>
        </w:tc>
        <w:tc>
          <w:tcPr>
            <w:tcW w:w="738" w:type="pct"/>
            <w:shd w:val="clear" w:color="auto" w:fill="auto"/>
            <w:noWrap/>
            <w:hideMark/>
          </w:tcPr>
          <w:p w14:paraId="130101C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Launch time</w:t>
            </w:r>
          </w:p>
        </w:tc>
        <w:tc>
          <w:tcPr>
            <w:tcW w:w="531" w:type="pct"/>
            <w:shd w:val="clear" w:color="auto" w:fill="auto"/>
            <w:noWrap/>
            <w:hideMark/>
          </w:tcPr>
          <w:p w14:paraId="28ADBF5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610" w:type="pct"/>
            <w:shd w:val="clear" w:color="auto" w:fill="auto"/>
            <w:noWrap/>
            <w:hideMark/>
          </w:tcPr>
          <w:p w14:paraId="2C91CE6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r>
      <w:tr w:rsidR="000E609B" w:rsidRPr="000E609B" w14:paraId="6118C187" w14:textId="77777777" w:rsidTr="002C58A2">
        <w:trPr>
          <w:trHeight w:val="260"/>
        </w:trPr>
        <w:tc>
          <w:tcPr>
            <w:tcW w:w="176" w:type="pct"/>
            <w:shd w:val="clear" w:color="auto" w:fill="auto"/>
            <w:noWrap/>
            <w:hideMark/>
          </w:tcPr>
          <w:p w14:paraId="071B618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47</w:t>
            </w:r>
          </w:p>
        </w:tc>
        <w:tc>
          <w:tcPr>
            <w:tcW w:w="340" w:type="pct"/>
            <w:shd w:val="clear" w:color="auto" w:fill="auto"/>
            <w:noWrap/>
            <w:hideMark/>
          </w:tcPr>
          <w:p w14:paraId="4079C71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1AD6D28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3 01 113</w:t>
            </w:r>
          </w:p>
        </w:tc>
        <w:tc>
          <w:tcPr>
            <w:tcW w:w="426" w:type="pct"/>
            <w:shd w:val="clear" w:color="auto" w:fill="auto"/>
            <w:noWrap/>
            <w:hideMark/>
          </w:tcPr>
          <w:p w14:paraId="3E569E5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3 01 013</w:t>
            </w:r>
          </w:p>
        </w:tc>
        <w:tc>
          <w:tcPr>
            <w:tcW w:w="400" w:type="pct"/>
            <w:shd w:val="clear" w:color="auto" w:fill="auto"/>
            <w:hideMark/>
          </w:tcPr>
          <w:p w14:paraId="1C04622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0 04 004</w:t>
            </w:r>
          </w:p>
        </w:tc>
        <w:tc>
          <w:tcPr>
            <w:tcW w:w="1380" w:type="pct"/>
            <w:shd w:val="clear" w:color="auto" w:fill="auto"/>
            <w:hideMark/>
          </w:tcPr>
          <w:p w14:paraId="6F35DB5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Hour</w:t>
            </w:r>
          </w:p>
        </w:tc>
        <w:tc>
          <w:tcPr>
            <w:tcW w:w="738" w:type="pct"/>
            <w:shd w:val="clear" w:color="auto" w:fill="auto"/>
            <w:hideMark/>
          </w:tcPr>
          <w:p w14:paraId="002B7CE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hideMark/>
          </w:tcPr>
          <w:p w14:paraId="1F63990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 0</w:t>
            </w:r>
          </w:p>
        </w:tc>
        <w:tc>
          <w:tcPr>
            <w:tcW w:w="610" w:type="pct"/>
            <w:shd w:val="clear" w:color="auto" w:fill="auto"/>
            <w:noWrap/>
            <w:hideMark/>
          </w:tcPr>
          <w:p w14:paraId="4AF2D66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834402D" w14:textId="77777777" w:rsidTr="002C58A2">
        <w:trPr>
          <w:trHeight w:val="260"/>
        </w:trPr>
        <w:tc>
          <w:tcPr>
            <w:tcW w:w="176" w:type="pct"/>
            <w:shd w:val="clear" w:color="auto" w:fill="auto"/>
            <w:noWrap/>
            <w:hideMark/>
          </w:tcPr>
          <w:p w14:paraId="0DC53F2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48</w:t>
            </w:r>
          </w:p>
        </w:tc>
        <w:tc>
          <w:tcPr>
            <w:tcW w:w="340" w:type="pct"/>
            <w:shd w:val="clear" w:color="auto" w:fill="auto"/>
            <w:noWrap/>
            <w:hideMark/>
          </w:tcPr>
          <w:p w14:paraId="631445E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1BC9C7F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3 01 113</w:t>
            </w:r>
          </w:p>
        </w:tc>
        <w:tc>
          <w:tcPr>
            <w:tcW w:w="426" w:type="pct"/>
            <w:shd w:val="clear" w:color="auto" w:fill="auto"/>
            <w:noWrap/>
            <w:hideMark/>
          </w:tcPr>
          <w:p w14:paraId="270938E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3 01 013</w:t>
            </w:r>
          </w:p>
        </w:tc>
        <w:tc>
          <w:tcPr>
            <w:tcW w:w="400" w:type="pct"/>
            <w:shd w:val="clear" w:color="auto" w:fill="auto"/>
            <w:hideMark/>
          </w:tcPr>
          <w:p w14:paraId="27D8DE8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0 04 005</w:t>
            </w:r>
          </w:p>
        </w:tc>
        <w:tc>
          <w:tcPr>
            <w:tcW w:w="1380" w:type="pct"/>
            <w:shd w:val="clear" w:color="auto" w:fill="auto"/>
            <w:hideMark/>
          </w:tcPr>
          <w:p w14:paraId="45DD5DA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Minute</w:t>
            </w:r>
          </w:p>
        </w:tc>
        <w:tc>
          <w:tcPr>
            <w:tcW w:w="738" w:type="pct"/>
            <w:shd w:val="clear" w:color="auto" w:fill="auto"/>
            <w:hideMark/>
          </w:tcPr>
          <w:p w14:paraId="585F62A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hideMark/>
          </w:tcPr>
          <w:p w14:paraId="5E58925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min, 0</w:t>
            </w:r>
          </w:p>
        </w:tc>
        <w:tc>
          <w:tcPr>
            <w:tcW w:w="610" w:type="pct"/>
            <w:shd w:val="clear" w:color="auto" w:fill="auto"/>
            <w:noWrap/>
            <w:hideMark/>
          </w:tcPr>
          <w:p w14:paraId="06F2B5C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095C305" w14:textId="77777777" w:rsidTr="002C58A2">
        <w:trPr>
          <w:trHeight w:val="240"/>
        </w:trPr>
        <w:tc>
          <w:tcPr>
            <w:tcW w:w="176" w:type="pct"/>
            <w:shd w:val="clear" w:color="auto" w:fill="auto"/>
            <w:noWrap/>
            <w:hideMark/>
          </w:tcPr>
          <w:p w14:paraId="778ED09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49</w:t>
            </w:r>
          </w:p>
        </w:tc>
        <w:tc>
          <w:tcPr>
            <w:tcW w:w="340" w:type="pct"/>
            <w:shd w:val="clear" w:color="auto" w:fill="auto"/>
            <w:noWrap/>
            <w:hideMark/>
          </w:tcPr>
          <w:p w14:paraId="3CE6282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649FF3A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3 01 114</w:t>
            </w:r>
          </w:p>
        </w:tc>
        <w:tc>
          <w:tcPr>
            <w:tcW w:w="2206" w:type="pct"/>
            <w:gridSpan w:val="3"/>
            <w:shd w:val="clear" w:color="auto" w:fill="auto"/>
            <w:noWrap/>
            <w:hideMark/>
          </w:tcPr>
          <w:p w14:paraId="67542FE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Horizontal and vertical coordinates of launch site</w:t>
            </w:r>
          </w:p>
        </w:tc>
        <w:tc>
          <w:tcPr>
            <w:tcW w:w="738" w:type="pct"/>
            <w:shd w:val="clear" w:color="auto" w:fill="auto"/>
            <w:noWrap/>
            <w:hideMark/>
          </w:tcPr>
          <w:p w14:paraId="23BF8F8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531" w:type="pct"/>
            <w:shd w:val="clear" w:color="auto" w:fill="auto"/>
            <w:noWrap/>
            <w:hideMark/>
          </w:tcPr>
          <w:p w14:paraId="06F1441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610" w:type="pct"/>
            <w:shd w:val="clear" w:color="auto" w:fill="auto"/>
            <w:noWrap/>
            <w:hideMark/>
          </w:tcPr>
          <w:p w14:paraId="70CE2CB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r>
      <w:tr w:rsidR="000E609B" w:rsidRPr="000E609B" w14:paraId="7251BB2B" w14:textId="77777777" w:rsidTr="002C58A2">
        <w:trPr>
          <w:trHeight w:val="240"/>
        </w:trPr>
        <w:tc>
          <w:tcPr>
            <w:tcW w:w="176" w:type="pct"/>
            <w:shd w:val="clear" w:color="auto" w:fill="auto"/>
            <w:noWrap/>
            <w:hideMark/>
          </w:tcPr>
          <w:p w14:paraId="7C67512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50</w:t>
            </w:r>
          </w:p>
        </w:tc>
        <w:tc>
          <w:tcPr>
            <w:tcW w:w="340" w:type="pct"/>
            <w:shd w:val="clear" w:color="auto" w:fill="auto"/>
            <w:noWrap/>
            <w:hideMark/>
          </w:tcPr>
          <w:p w14:paraId="22A2650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B0A4ED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3 01 114</w:t>
            </w:r>
          </w:p>
        </w:tc>
        <w:tc>
          <w:tcPr>
            <w:tcW w:w="426" w:type="pct"/>
            <w:shd w:val="clear" w:color="auto" w:fill="auto"/>
            <w:noWrap/>
            <w:hideMark/>
          </w:tcPr>
          <w:p w14:paraId="657FD97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3 01 021</w:t>
            </w:r>
          </w:p>
        </w:tc>
        <w:tc>
          <w:tcPr>
            <w:tcW w:w="1780" w:type="pct"/>
            <w:gridSpan w:val="2"/>
            <w:shd w:val="clear" w:color="auto" w:fill="auto"/>
            <w:noWrap/>
            <w:hideMark/>
          </w:tcPr>
          <w:p w14:paraId="74C65CA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Latitude/longitude (high accuracy)</w:t>
            </w:r>
          </w:p>
        </w:tc>
        <w:tc>
          <w:tcPr>
            <w:tcW w:w="738" w:type="pct"/>
            <w:shd w:val="clear" w:color="auto" w:fill="auto"/>
            <w:noWrap/>
            <w:hideMark/>
          </w:tcPr>
          <w:p w14:paraId="78DD7C3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531" w:type="pct"/>
            <w:shd w:val="clear" w:color="auto" w:fill="auto"/>
            <w:noWrap/>
            <w:hideMark/>
          </w:tcPr>
          <w:p w14:paraId="63F3F68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610" w:type="pct"/>
            <w:shd w:val="clear" w:color="auto" w:fill="auto"/>
            <w:noWrap/>
            <w:hideMark/>
          </w:tcPr>
          <w:p w14:paraId="2145156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r>
      <w:tr w:rsidR="000E609B" w:rsidRPr="000E609B" w14:paraId="6C398DDC" w14:textId="77777777" w:rsidTr="002C58A2">
        <w:trPr>
          <w:trHeight w:val="240"/>
        </w:trPr>
        <w:tc>
          <w:tcPr>
            <w:tcW w:w="176" w:type="pct"/>
            <w:shd w:val="clear" w:color="auto" w:fill="auto"/>
            <w:noWrap/>
            <w:hideMark/>
          </w:tcPr>
          <w:p w14:paraId="448662C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51</w:t>
            </w:r>
          </w:p>
        </w:tc>
        <w:tc>
          <w:tcPr>
            <w:tcW w:w="340" w:type="pct"/>
            <w:shd w:val="clear" w:color="auto" w:fill="auto"/>
            <w:noWrap/>
            <w:hideMark/>
          </w:tcPr>
          <w:p w14:paraId="72880D0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6868FA9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3 01 114</w:t>
            </w:r>
          </w:p>
        </w:tc>
        <w:tc>
          <w:tcPr>
            <w:tcW w:w="426" w:type="pct"/>
            <w:shd w:val="clear" w:color="auto" w:fill="auto"/>
            <w:noWrap/>
            <w:hideMark/>
          </w:tcPr>
          <w:p w14:paraId="1E6186E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3 01 021</w:t>
            </w:r>
          </w:p>
        </w:tc>
        <w:tc>
          <w:tcPr>
            <w:tcW w:w="400" w:type="pct"/>
            <w:shd w:val="clear" w:color="auto" w:fill="auto"/>
            <w:noWrap/>
            <w:hideMark/>
          </w:tcPr>
          <w:p w14:paraId="1E806FC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0 05 001</w:t>
            </w:r>
          </w:p>
        </w:tc>
        <w:tc>
          <w:tcPr>
            <w:tcW w:w="1380" w:type="pct"/>
            <w:shd w:val="clear" w:color="auto" w:fill="auto"/>
            <w:noWrap/>
            <w:hideMark/>
          </w:tcPr>
          <w:p w14:paraId="404C2F4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Latitude (high accuracy)</w:t>
            </w:r>
          </w:p>
        </w:tc>
        <w:tc>
          <w:tcPr>
            <w:tcW w:w="738" w:type="pct"/>
            <w:shd w:val="clear" w:color="auto" w:fill="auto"/>
            <w:noWrap/>
            <w:hideMark/>
          </w:tcPr>
          <w:p w14:paraId="45BEB3C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40038BD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deg, 5</w:t>
            </w:r>
          </w:p>
        </w:tc>
        <w:tc>
          <w:tcPr>
            <w:tcW w:w="610" w:type="pct"/>
            <w:shd w:val="clear" w:color="auto" w:fill="auto"/>
            <w:noWrap/>
            <w:hideMark/>
          </w:tcPr>
          <w:p w14:paraId="6319B4C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541042B" w14:textId="77777777" w:rsidTr="002C58A2">
        <w:trPr>
          <w:trHeight w:val="240"/>
        </w:trPr>
        <w:tc>
          <w:tcPr>
            <w:tcW w:w="176" w:type="pct"/>
            <w:shd w:val="clear" w:color="auto" w:fill="auto"/>
            <w:noWrap/>
            <w:hideMark/>
          </w:tcPr>
          <w:p w14:paraId="7704210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52</w:t>
            </w:r>
          </w:p>
        </w:tc>
        <w:tc>
          <w:tcPr>
            <w:tcW w:w="340" w:type="pct"/>
            <w:shd w:val="clear" w:color="auto" w:fill="auto"/>
            <w:noWrap/>
            <w:hideMark/>
          </w:tcPr>
          <w:p w14:paraId="7473661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0A20D09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3 01 114</w:t>
            </w:r>
          </w:p>
        </w:tc>
        <w:tc>
          <w:tcPr>
            <w:tcW w:w="426" w:type="pct"/>
            <w:shd w:val="clear" w:color="auto" w:fill="auto"/>
            <w:noWrap/>
            <w:hideMark/>
          </w:tcPr>
          <w:p w14:paraId="27EEB59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3 01 021</w:t>
            </w:r>
          </w:p>
        </w:tc>
        <w:tc>
          <w:tcPr>
            <w:tcW w:w="400" w:type="pct"/>
            <w:shd w:val="clear" w:color="auto" w:fill="auto"/>
            <w:noWrap/>
            <w:hideMark/>
          </w:tcPr>
          <w:p w14:paraId="0BB8B34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0 06 001</w:t>
            </w:r>
          </w:p>
        </w:tc>
        <w:tc>
          <w:tcPr>
            <w:tcW w:w="1380" w:type="pct"/>
            <w:shd w:val="clear" w:color="auto" w:fill="auto"/>
            <w:noWrap/>
            <w:hideMark/>
          </w:tcPr>
          <w:p w14:paraId="47C178D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Longitude (high accuracy)</w:t>
            </w:r>
          </w:p>
        </w:tc>
        <w:tc>
          <w:tcPr>
            <w:tcW w:w="738" w:type="pct"/>
            <w:shd w:val="clear" w:color="auto" w:fill="auto"/>
            <w:noWrap/>
            <w:hideMark/>
          </w:tcPr>
          <w:p w14:paraId="64459AB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5D4DF4D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deg, 5</w:t>
            </w:r>
          </w:p>
        </w:tc>
        <w:tc>
          <w:tcPr>
            <w:tcW w:w="610" w:type="pct"/>
            <w:shd w:val="clear" w:color="auto" w:fill="auto"/>
            <w:noWrap/>
            <w:hideMark/>
          </w:tcPr>
          <w:p w14:paraId="12B6AE1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9E91F86" w14:textId="77777777" w:rsidTr="002C58A2">
        <w:trPr>
          <w:trHeight w:val="240"/>
        </w:trPr>
        <w:tc>
          <w:tcPr>
            <w:tcW w:w="176" w:type="pct"/>
            <w:shd w:val="clear" w:color="auto" w:fill="auto"/>
            <w:noWrap/>
            <w:hideMark/>
          </w:tcPr>
          <w:p w14:paraId="2A49A35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53</w:t>
            </w:r>
          </w:p>
        </w:tc>
        <w:tc>
          <w:tcPr>
            <w:tcW w:w="340" w:type="pct"/>
            <w:shd w:val="clear" w:color="auto" w:fill="auto"/>
            <w:noWrap/>
            <w:hideMark/>
          </w:tcPr>
          <w:p w14:paraId="660CF40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19FAE18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3 01 114</w:t>
            </w:r>
          </w:p>
        </w:tc>
        <w:tc>
          <w:tcPr>
            <w:tcW w:w="426" w:type="pct"/>
            <w:shd w:val="clear" w:color="auto" w:fill="auto"/>
            <w:noWrap/>
            <w:hideMark/>
          </w:tcPr>
          <w:p w14:paraId="48AAACD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0 07 030</w:t>
            </w:r>
          </w:p>
        </w:tc>
        <w:tc>
          <w:tcPr>
            <w:tcW w:w="400" w:type="pct"/>
            <w:shd w:val="clear" w:color="auto" w:fill="auto"/>
            <w:noWrap/>
            <w:hideMark/>
          </w:tcPr>
          <w:p w14:paraId="56B69CA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2118" w:type="pct"/>
            <w:gridSpan w:val="2"/>
            <w:shd w:val="clear" w:color="auto" w:fill="auto"/>
            <w:noWrap/>
            <w:hideMark/>
          </w:tcPr>
          <w:p w14:paraId="36A4DB5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Height of station ground above mean sea level</w:t>
            </w:r>
          </w:p>
        </w:tc>
        <w:tc>
          <w:tcPr>
            <w:tcW w:w="531" w:type="pct"/>
            <w:shd w:val="clear" w:color="auto" w:fill="auto"/>
            <w:noWrap/>
            <w:hideMark/>
          </w:tcPr>
          <w:p w14:paraId="6D7F20D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1</w:t>
            </w:r>
          </w:p>
        </w:tc>
        <w:tc>
          <w:tcPr>
            <w:tcW w:w="610" w:type="pct"/>
            <w:shd w:val="clear" w:color="auto" w:fill="auto"/>
            <w:noWrap/>
            <w:hideMark/>
          </w:tcPr>
          <w:p w14:paraId="411BFDE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EA6520B" w14:textId="77777777" w:rsidTr="002C58A2">
        <w:trPr>
          <w:trHeight w:val="240"/>
        </w:trPr>
        <w:tc>
          <w:tcPr>
            <w:tcW w:w="176" w:type="pct"/>
            <w:shd w:val="clear" w:color="auto" w:fill="auto"/>
            <w:noWrap/>
            <w:hideMark/>
          </w:tcPr>
          <w:p w14:paraId="2F6B3AE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54</w:t>
            </w:r>
          </w:p>
        </w:tc>
        <w:tc>
          <w:tcPr>
            <w:tcW w:w="340" w:type="pct"/>
            <w:shd w:val="clear" w:color="auto" w:fill="auto"/>
            <w:noWrap/>
            <w:hideMark/>
          </w:tcPr>
          <w:p w14:paraId="3FBEDCD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182A53A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3 01 114</w:t>
            </w:r>
          </w:p>
        </w:tc>
        <w:tc>
          <w:tcPr>
            <w:tcW w:w="426" w:type="pct"/>
            <w:shd w:val="clear" w:color="auto" w:fill="auto"/>
            <w:noWrap/>
            <w:hideMark/>
          </w:tcPr>
          <w:p w14:paraId="2AD7448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0 07 031</w:t>
            </w:r>
          </w:p>
        </w:tc>
        <w:tc>
          <w:tcPr>
            <w:tcW w:w="400" w:type="pct"/>
            <w:shd w:val="clear" w:color="auto" w:fill="auto"/>
            <w:noWrap/>
            <w:hideMark/>
          </w:tcPr>
          <w:p w14:paraId="1F6D686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434B247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Height of barometer above mean sea level</w:t>
            </w:r>
          </w:p>
        </w:tc>
        <w:tc>
          <w:tcPr>
            <w:tcW w:w="738" w:type="pct"/>
            <w:shd w:val="clear" w:color="auto" w:fill="auto"/>
            <w:noWrap/>
            <w:hideMark/>
          </w:tcPr>
          <w:p w14:paraId="34C1C18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082AB7B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1</w:t>
            </w:r>
          </w:p>
        </w:tc>
        <w:tc>
          <w:tcPr>
            <w:tcW w:w="610" w:type="pct"/>
            <w:shd w:val="clear" w:color="auto" w:fill="auto"/>
            <w:noWrap/>
            <w:hideMark/>
          </w:tcPr>
          <w:p w14:paraId="69D655C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610D6A8" w14:textId="77777777" w:rsidTr="002C58A2">
        <w:trPr>
          <w:trHeight w:val="240"/>
        </w:trPr>
        <w:tc>
          <w:tcPr>
            <w:tcW w:w="176" w:type="pct"/>
            <w:shd w:val="clear" w:color="auto" w:fill="auto"/>
            <w:noWrap/>
            <w:hideMark/>
          </w:tcPr>
          <w:p w14:paraId="2DA64F2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55</w:t>
            </w:r>
          </w:p>
        </w:tc>
        <w:tc>
          <w:tcPr>
            <w:tcW w:w="340" w:type="pct"/>
            <w:shd w:val="clear" w:color="auto" w:fill="auto"/>
            <w:noWrap/>
            <w:hideMark/>
          </w:tcPr>
          <w:p w14:paraId="60377F3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C18E22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3 01 114</w:t>
            </w:r>
          </w:p>
        </w:tc>
        <w:tc>
          <w:tcPr>
            <w:tcW w:w="426" w:type="pct"/>
            <w:shd w:val="clear" w:color="auto" w:fill="auto"/>
            <w:noWrap/>
            <w:hideMark/>
          </w:tcPr>
          <w:p w14:paraId="71A81B2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0 07 007</w:t>
            </w:r>
          </w:p>
        </w:tc>
        <w:tc>
          <w:tcPr>
            <w:tcW w:w="400" w:type="pct"/>
            <w:shd w:val="clear" w:color="auto" w:fill="auto"/>
            <w:noWrap/>
            <w:hideMark/>
          </w:tcPr>
          <w:p w14:paraId="59276B9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585806A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Height</w:t>
            </w:r>
          </w:p>
        </w:tc>
        <w:tc>
          <w:tcPr>
            <w:tcW w:w="738" w:type="pct"/>
            <w:shd w:val="clear" w:color="auto" w:fill="auto"/>
            <w:noWrap/>
            <w:hideMark/>
          </w:tcPr>
          <w:p w14:paraId="440328D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48430F4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0</w:t>
            </w:r>
          </w:p>
        </w:tc>
        <w:tc>
          <w:tcPr>
            <w:tcW w:w="610" w:type="pct"/>
            <w:shd w:val="clear" w:color="auto" w:fill="auto"/>
            <w:noWrap/>
            <w:hideMark/>
          </w:tcPr>
          <w:p w14:paraId="4FAE201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28BD82B" w14:textId="77777777" w:rsidTr="002C58A2">
        <w:trPr>
          <w:trHeight w:val="240"/>
        </w:trPr>
        <w:tc>
          <w:tcPr>
            <w:tcW w:w="176" w:type="pct"/>
            <w:shd w:val="clear" w:color="auto" w:fill="auto"/>
            <w:noWrap/>
            <w:hideMark/>
          </w:tcPr>
          <w:p w14:paraId="2F07EAD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56</w:t>
            </w:r>
          </w:p>
        </w:tc>
        <w:tc>
          <w:tcPr>
            <w:tcW w:w="340" w:type="pct"/>
            <w:shd w:val="clear" w:color="auto" w:fill="auto"/>
            <w:noWrap/>
            <w:hideMark/>
          </w:tcPr>
          <w:p w14:paraId="5DC9CF1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221B798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3 01 114</w:t>
            </w:r>
          </w:p>
        </w:tc>
        <w:tc>
          <w:tcPr>
            <w:tcW w:w="426" w:type="pct"/>
            <w:shd w:val="clear" w:color="auto" w:fill="auto"/>
            <w:noWrap/>
            <w:hideMark/>
          </w:tcPr>
          <w:p w14:paraId="131222C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0 33 024</w:t>
            </w:r>
          </w:p>
        </w:tc>
        <w:tc>
          <w:tcPr>
            <w:tcW w:w="400" w:type="pct"/>
            <w:shd w:val="clear" w:color="auto" w:fill="auto"/>
            <w:noWrap/>
            <w:hideMark/>
          </w:tcPr>
          <w:p w14:paraId="39CC49D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2118" w:type="pct"/>
            <w:gridSpan w:val="2"/>
            <w:shd w:val="clear" w:color="auto" w:fill="auto"/>
            <w:noWrap/>
            <w:hideMark/>
          </w:tcPr>
          <w:p w14:paraId="6D397D0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Station elevation quality mark (for mobile stations)</w:t>
            </w:r>
          </w:p>
        </w:tc>
        <w:tc>
          <w:tcPr>
            <w:tcW w:w="531" w:type="pct"/>
            <w:shd w:val="clear" w:color="auto" w:fill="auto"/>
            <w:noWrap/>
            <w:hideMark/>
          </w:tcPr>
          <w:p w14:paraId="517E005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69DF9CB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900E9EC" w14:textId="77777777" w:rsidTr="002C58A2">
        <w:trPr>
          <w:trHeight w:val="240"/>
        </w:trPr>
        <w:tc>
          <w:tcPr>
            <w:tcW w:w="176" w:type="pct"/>
            <w:shd w:val="clear" w:color="auto" w:fill="auto"/>
            <w:noWrap/>
            <w:hideMark/>
          </w:tcPr>
          <w:p w14:paraId="09F0D29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57</w:t>
            </w:r>
          </w:p>
        </w:tc>
        <w:tc>
          <w:tcPr>
            <w:tcW w:w="340" w:type="pct"/>
            <w:shd w:val="clear" w:color="auto" w:fill="auto"/>
            <w:noWrap/>
            <w:hideMark/>
          </w:tcPr>
          <w:p w14:paraId="76CBFD6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0AC5B07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3 02 049</w:t>
            </w:r>
          </w:p>
        </w:tc>
        <w:tc>
          <w:tcPr>
            <w:tcW w:w="2206" w:type="pct"/>
            <w:gridSpan w:val="3"/>
            <w:shd w:val="clear" w:color="auto" w:fill="auto"/>
            <w:noWrap/>
            <w:hideMark/>
          </w:tcPr>
          <w:p w14:paraId="5D0E85F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Cloud information reported with vertical soundings</w:t>
            </w:r>
          </w:p>
        </w:tc>
        <w:tc>
          <w:tcPr>
            <w:tcW w:w="738" w:type="pct"/>
            <w:shd w:val="clear" w:color="auto" w:fill="auto"/>
            <w:noWrap/>
            <w:hideMark/>
          </w:tcPr>
          <w:p w14:paraId="11352C7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531" w:type="pct"/>
            <w:shd w:val="clear" w:color="auto" w:fill="auto"/>
            <w:noWrap/>
            <w:hideMark/>
          </w:tcPr>
          <w:p w14:paraId="3FF6C63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610" w:type="pct"/>
            <w:shd w:val="clear" w:color="auto" w:fill="auto"/>
            <w:noWrap/>
            <w:hideMark/>
          </w:tcPr>
          <w:p w14:paraId="791FEE2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r>
      <w:tr w:rsidR="000E609B" w:rsidRPr="000E609B" w14:paraId="10179BEC" w14:textId="77777777" w:rsidTr="002C58A2">
        <w:trPr>
          <w:trHeight w:val="240"/>
        </w:trPr>
        <w:tc>
          <w:tcPr>
            <w:tcW w:w="176" w:type="pct"/>
            <w:shd w:val="clear" w:color="auto" w:fill="auto"/>
            <w:noWrap/>
            <w:hideMark/>
          </w:tcPr>
          <w:p w14:paraId="131AD7C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58</w:t>
            </w:r>
          </w:p>
        </w:tc>
        <w:tc>
          <w:tcPr>
            <w:tcW w:w="340" w:type="pct"/>
            <w:shd w:val="clear" w:color="auto" w:fill="auto"/>
            <w:noWrap/>
            <w:hideMark/>
          </w:tcPr>
          <w:p w14:paraId="07D4CD5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09D6CA4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3 02 049</w:t>
            </w:r>
          </w:p>
        </w:tc>
        <w:tc>
          <w:tcPr>
            <w:tcW w:w="426" w:type="pct"/>
            <w:shd w:val="clear" w:color="auto" w:fill="auto"/>
            <w:noWrap/>
            <w:hideMark/>
          </w:tcPr>
          <w:p w14:paraId="101B557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0 08 002</w:t>
            </w:r>
          </w:p>
        </w:tc>
        <w:tc>
          <w:tcPr>
            <w:tcW w:w="400" w:type="pct"/>
            <w:shd w:val="clear" w:color="auto" w:fill="auto"/>
            <w:noWrap/>
            <w:hideMark/>
          </w:tcPr>
          <w:p w14:paraId="03ABB01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6C8F631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Vertical significance (surface observations)</w:t>
            </w:r>
          </w:p>
        </w:tc>
        <w:tc>
          <w:tcPr>
            <w:tcW w:w="738" w:type="pct"/>
            <w:shd w:val="clear" w:color="auto" w:fill="auto"/>
            <w:noWrap/>
            <w:hideMark/>
          </w:tcPr>
          <w:p w14:paraId="53D8F8B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45CA677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00EFF1B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B63D135" w14:textId="77777777" w:rsidTr="002C58A2">
        <w:trPr>
          <w:trHeight w:val="240"/>
        </w:trPr>
        <w:tc>
          <w:tcPr>
            <w:tcW w:w="176" w:type="pct"/>
            <w:shd w:val="clear" w:color="auto" w:fill="auto"/>
            <w:noWrap/>
            <w:hideMark/>
          </w:tcPr>
          <w:p w14:paraId="74C55BF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59</w:t>
            </w:r>
          </w:p>
        </w:tc>
        <w:tc>
          <w:tcPr>
            <w:tcW w:w="340" w:type="pct"/>
            <w:shd w:val="clear" w:color="auto" w:fill="auto"/>
            <w:noWrap/>
            <w:hideMark/>
          </w:tcPr>
          <w:p w14:paraId="5264FC2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072A9DC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3 02 049</w:t>
            </w:r>
          </w:p>
        </w:tc>
        <w:tc>
          <w:tcPr>
            <w:tcW w:w="426" w:type="pct"/>
            <w:shd w:val="clear" w:color="auto" w:fill="auto"/>
            <w:noWrap/>
            <w:hideMark/>
          </w:tcPr>
          <w:p w14:paraId="08F33F2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0 20 011</w:t>
            </w:r>
          </w:p>
        </w:tc>
        <w:tc>
          <w:tcPr>
            <w:tcW w:w="400" w:type="pct"/>
            <w:shd w:val="clear" w:color="auto" w:fill="auto"/>
            <w:noWrap/>
            <w:hideMark/>
          </w:tcPr>
          <w:p w14:paraId="76C956B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251064C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Cloud amount</w:t>
            </w:r>
          </w:p>
        </w:tc>
        <w:tc>
          <w:tcPr>
            <w:tcW w:w="738" w:type="pct"/>
            <w:shd w:val="clear" w:color="auto" w:fill="auto"/>
            <w:noWrap/>
            <w:hideMark/>
          </w:tcPr>
          <w:p w14:paraId="00F6E61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Low or middle clouds Nh</w:t>
            </w:r>
          </w:p>
        </w:tc>
        <w:tc>
          <w:tcPr>
            <w:tcW w:w="531" w:type="pct"/>
            <w:shd w:val="clear" w:color="auto" w:fill="auto"/>
            <w:noWrap/>
            <w:hideMark/>
          </w:tcPr>
          <w:p w14:paraId="1AE4970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4E82CF9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E96BEFF" w14:textId="77777777" w:rsidTr="002C58A2">
        <w:trPr>
          <w:trHeight w:val="240"/>
        </w:trPr>
        <w:tc>
          <w:tcPr>
            <w:tcW w:w="176" w:type="pct"/>
            <w:shd w:val="clear" w:color="auto" w:fill="auto"/>
            <w:noWrap/>
            <w:hideMark/>
          </w:tcPr>
          <w:p w14:paraId="0F5D902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60</w:t>
            </w:r>
          </w:p>
        </w:tc>
        <w:tc>
          <w:tcPr>
            <w:tcW w:w="340" w:type="pct"/>
            <w:shd w:val="clear" w:color="auto" w:fill="auto"/>
            <w:noWrap/>
            <w:hideMark/>
          </w:tcPr>
          <w:p w14:paraId="1370275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50A157F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3 02 049</w:t>
            </w:r>
          </w:p>
        </w:tc>
        <w:tc>
          <w:tcPr>
            <w:tcW w:w="426" w:type="pct"/>
            <w:shd w:val="clear" w:color="auto" w:fill="auto"/>
            <w:noWrap/>
            <w:hideMark/>
          </w:tcPr>
          <w:p w14:paraId="58B997F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0 20 013</w:t>
            </w:r>
          </w:p>
        </w:tc>
        <w:tc>
          <w:tcPr>
            <w:tcW w:w="400" w:type="pct"/>
            <w:shd w:val="clear" w:color="auto" w:fill="auto"/>
            <w:noWrap/>
            <w:hideMark/>
          </w:tcPr>
          <w:p w14:paraId="6308DA9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65B7B61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Height of base of cloud</w:t>
            </w:r>
          </w:p>
        </w:tc>
        <w:tc>
          <w:tcPr>
            <w:tcW w:w="738" w:type="pct"/>
            <w:shd w:val="clear" w:color="auto" w:fill="auto"/>
            <w:noWrap/>
            <w:hideMark/>
          </w:tcPr>
          <w:p w14:paraId="53D1704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w:t>
            </w:r>
          </w:p>
        </w:tc>
        <w:tc>
          <w:tcPr>
            <w:tcW w:w="531" w:type="pct"/>
            <w:shd w:val="clear" w:color="auto" w:fill="auto"/>
            <w:noWrap/>
            <w:hideMark/>
          </w:tcPr>
          <w:p w14:paraId="24CCA75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-1</w:t>
            </w:r>
          </w:p>
        </w:tc>
        <w:tc>
          <w:tcPr>
            <w:tcW w:w="610" w:type="pct"/>
            <w:shd w:val="clear" w:color="auto" w:fill="auto"/>
            <w:noWrap/>
            <w:hideMark/>
          </w:tcPr>
          <w:p w14:paraId="5A3D594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48730D1" w14:textId="77777777" w:rsidTr="002C58A2">
        <w:trPr>
          <w:trHeight w:val="240"/>
        </w:trPr>
        <w:tc>
          <w:tcPr>
            <w:tcW w:w="176" w:type="pct"/>
            <w:shd w:val="clear" w:color="auto" w:fill="auto"/>
            <w:noWrap/>
            <w:hideMark/>
          </w:tcPr>
          <w:p w14:paraId="782A446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61</w:t>
            </w:r>
          </w:p>
        </w:tc>
        <w:tc>
          <w:tcPr>
            <w:tcW w:w="340" w:type="pct"/>
            <w:shd w:val="clear" w:color="auto" w:fill="auto"/>
            <w:noWrap/>
            <w:hideMark/>
          </w:tcPr>
          <w:p w14:paraId="088F28B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7719D3B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3 02 049</w:t>
            </w:r>
          </w:p>
        </w:tc>
        <w:tc>
          <w:tcPr>
            <w:tcW w:w="426" w:type="pct"/>
            <w:shd w:val="clear" w:color="auto" w:fill="auto"/>
            <w:noWrap/>
            <w:hideMark/>
          </w:tcPr>
          <w:p w14:paraId="34DBE82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0 20 012</w:t>
            </w:r>
          </w:p>
        </w:tc>
        <w:tc>
          <w:tcPr>
            <w:tcW w:w="400" w:type="pct"/>
            <w:shd w:val="clear" w:color="auto" w:fill="auto"/>
            <w:noWrap/>
            <w:hideMark/>
          </w:tcPr>
          <w:p w14:paraId="7365DD8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25F0A18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Cloud type</w:t>
            </w:r>
          </w:p>
        </w:tc>
        <w:tc>
          <w:tcPr>
            <w:tcW w:w="738" w:type="pct"/>
            <w:shd w:val="clear" w:color="auto" w:fill="auto"/>
            <w:noWrap/>
            <w:hideMark/>
          </w:tcPr>
          <w:p w14:paraId="1B72242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Low clouds CL</w:t>
            </w:r>
          </w:p>
        </w:tc>
        <w:tc>
          <w:tcPr>
            <w:tcW w:w="531" w:type="pct"/>
            <w:shd w:val="clear" w:color="auto" w:fill="auto"/>
            <w:noWrap/>
            <w:hideMark/>
          </w:tcPr>
          <w:p w14:paraId="04E1605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55395BE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30EF2F1" w14:textId="77777777" w:rsidTr="002C58A2">
        <w:trPr>
          <w:trHeight w:val="240"/>
        </w:trPr>
        <w:tc>
          <w:tcPr>
            <w:tcW w:w="176" w:type="pct"/>
            <w:shd w:val="clear" w:color="auto" w:fill="auto"/>
            <w:noWrap/>
            <w:hideMark/>
          </w:tcPr>
          <w:p w14:paraId="2168867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62</w:t>
            </w:r>
          </w:p>
        </w:tc>
        <w:tc>
          <w:tcPr>
            <w:tcW w:w="340" w:type="pct"/>
            <w:shd w:val="clear" w:color="auto" w:fill="auto"/>
            <w:noWrap/>
            <w:hideMark/>
          </w:tcPr>
          <w:p w14:paraId="41FC249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011514D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3 02 049</w:t>
            </w:r>
          </w:p>
        </w:tc>
        <w:tc>
          <w:tcPr>
            <w:tcW w:w="426" w:type="pct"/>
            <w:shd w:val="clear" w:color="auto" w:fill="auto"/>
            <w:noWrap/>
            <w:hideMark/>
          </w:tcPr>
          <w:p w14:paraId="20CC6CD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0 20 012</w:t>
            </w:r>
          </w:p>
        </w:tc>
        <w:tc>
          <w:tcPr>
            <w:tcW w:w="400" w:type="pct"/>
            <w:shd w:val="clear" w:color="auto" w:fill="auto"/>
            <w:noWrap/>
            <w:hideMark/>
          </w:tcPr>
          <w:p w14:paraId="5D7868E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6F5DEB8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Cloud type</w:t>
            </w:r>
          </w:p>
        </w:tc>
        <w:tc>
          <w:tcPr>
            <w:tcW w:w="738" w:type="pct"/>
            <w:shd w:val="clear" w:color="auto" w:fill="auto"/>
            <w:noWrap/>
            <w:hideMark/>
          </w:tcPr>
          <w:p w14:paraId="01218EA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Middle clouds CM</w:t>
            </w:r>
          </w:p>
        </w:tc>
        <w:tc>
          <w:tcPr>
            <w:tcW w:w="531" w:type="pct"/>
            <w:shd w:val="clear" w:color="auto" w:fill="auto"/>
            <w:noWrap/>
            <w:hideMark/>
          </w:tcPr>
          <w:p w14:paraId="7F69A89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13760E4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112DE18" w14:textId="77777777" w:rsidTr="002C58A2">
        <w:trPr>
          <w:trHeight w:val="240"/>
        </w:trPr>
        <w:tc>
          <w:tcPr>
            <w:tcW w:w="176" w:type="pct"/>
            <w:shd w:val="clear" w:color="auto" w:fill="auto"/>
            <w:noWrap/>
            <w:hideMark/>
          </w:tcPr>
          <w:p w14:paraId="5F8ADB0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lastRenderedPageBreak/>
              <w:t>63</w:t>
            </w:r>
          </w:p>
        </w:tc>
        <w:tc>
          <w:tcPr>
            <w:tcW w:w="340" w:type="pct"/>
            <w:shd w:val="clear" w:color="auto" w:fill="auto"/>
            <w:noWrap/>
            <w:hideMark/>
          </w:tcPr>
          <w:p w14:paraId="6D0135F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62812FA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3 02 049</w:t>
            </w:r>
          </w:p>
        </w:tc>
        <w:tc>
          <w:tcPr>
            <w:tcW w:w="426" w:type="pct"/>
            <w:shd w:val="clear" w:color="auto" w:fill="auto"/>
            <w:noWrap/>
            <w:hideMark/>
          </w:tcPr>
          <w:p w14:paraId="110F215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0 20 012</w:t>
            </w:r>
          </w:p>
        </w:tc>
        <w:tc>
          <w:tcPr>
            <w:tcW w:w="400" w:type="pct"/>
            <w:shd w:val="clear" w:color="auto" w:fill="auto"/>
            <w:noWrap/>
            <w:hideMark/>
          </w:tcPr>
          <w:p w14:paraId="0C7E0AF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5A77D78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Cloud type</w:t>
            </w:r>
          </w:p>
        </w:tc>
        <w:tc>
          <w:tcPr>
            <w:tcW w:w="738" w:type="pct"/>
            <w:shd w:val="clear" w:color="auto" w:fill="auto"/>
            <w:noWrap/>
            <w:hideMark/>
          </w:tcPr>
          <w:p w14:paraId="42947DE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High clouds CH</w:t>
            </w:r>
          </w:p>
        </w:tc>
        <w:tc>
          <w:tcPr>
            <w:tcW w:w="531" w:type="pct"/>
            <w:shd w:val="clear" w:color="auto" w:fill="auto"/>
            <w:noWrap/>
            <w:hideMark/>
          </w:tcPr>
          <w:p w14:paraId="55AE1C2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137A978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318184C" w14:textId="77777777" w:rsidTr="002C58A2">
        <w:trPr>
          <w:trHeight w:val="240"/>
        </w:trPr>
        <w:tc>
          <w:tcPr>
            <w:tcW w:w="176" w:type="pct"/>
            <w:shd w:val="clear" w:color="auto" w:fill="auto"/>
            <w:noWrap/>
            <w:hideMark/>
          </w:tcPr>
          <w:p w14:paraId="2BDF1B5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64</w:t>
            </w:r>
          </w:p>
        </w:tc>
        <w:tc>
          <w:tcPr>
            <w:tcW w:w="340" w:type="pct"/>
            <w:shd w:val="clear" w:color="auto" w:fill="auto"/>
            <w:noWrap/>
            <w:hideMark/>
          </w:tcPr>
          <w:p w14:paraId="292852D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0AFEB61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3 02 049</w:t>
            </w:r>
          </w:p>
        </w:tc>
        <w:tc>
          <w:tcPr>
            <w:tcW w:w="426" w:type="pct"/>
            <w:shd w:val="clear" w:color="auto" w:fill="auto"/>
            <w:noWrap/>
            <w:hideMark/>
          </w:tcPr>
          <w:p w14:paraId="689D05E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0 08 002</w:t>
            </w:r>
          </w:p>
        </w:tc>
        <w:tc>
          <w:tcPr>
            <w:tcW w:w="400" w:type="pct"/>
            <w:shd w:val="clear" w:color="auto" w:fill="auto"/>
            <w:noWrap/>
            <w:hideMark/>
          </w:tcPr>
          <w:p w14:paraId="6AF8051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47E860E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Vertical significance (surface observations)</w:t>
            </w:r>
          </w:p>
        </w:tc>
        <w:tc>
          <w:tcPr>
            <w:tcW w:w="738" w:type="pct"/>
            <w:shd w:val="clear" w:color="auto" w:fill="auto"/>
            <w:noWrap/>
            <w:hideMark/>
          </w:tcPr>
          <w:p w14:paraId="38DB640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Set to missing</w:t>
            </w:r>
          </w:p>
        </w:tc>
        <w:tc>
          <w:tcPr>
            <w:tcW w:w="531" w:type="pct"/>
            <w:shd w:val="clear" w:color="auto" w:fill="auto"/>
            <w:noWrap/>
            <w:hideMark/>
          </w:tcPr>
          <w:p w14:paraId="5398302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107C7EC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EB2826B" w14:textId="77777777" w:rsidTr="002C58A2">
        <w:trPr>
          <w:trHeight w:val="240"/>
        </w:trPr>
        <w:tc>
          <w:tcPr>
            <w:tcW w:w="176" w:type="pct"/>
            <w:shd w:val="clear" w:color="auto" w:fill="auto"/>
            <w:noWrap/>
            <w:hideMark/>
          </w:tcPr>
          <w:p w14:paraId="1E68CF1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65</w:t>
            </w:r>
          </w:p>
        </w:tc>
        <w:tc>
          <w:tcPr>
            <w:tcW w:w="340" w:type="pct"/>
            <w:shd w:val="clear" w:color="auto" w:fill="auto"/>
            <w:noWrap/>
            <w:hideMark/>
          </w:tcPr>
          <w:p w14:paraId="35DD50A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066C632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0 22 043</w:t>
            </w:r>
          </w:p>
        </w:tc>
        <w:tc>
          <w:tcPr>
            <w:tcW w:w="426" w:type="pct"/>
            <w:shd w:val="clear" w:color="auto" w:fill="auto"/>
            <w:noWrap/>
            <w:hideMark/>
          </w:tcPr>
          <w:p w14:paraId="0724770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400" w:type="pct"/>
            <w:shd w:val="clear" w:color="auto" w:fill="auto"/>
            <w:noWrap/>
            <w:hideMark/>
          </w:tcPr>
          <w:p w14:paraId="1CF739A9" w14:textId="77777777" w:rsidR="000E609B" w:rsidRPr="000E609B" w:rsidRDefault="000E609B" w:rsidP="000E609B">
            <w:pPr>
              <w:tabs>
                <w:tab w:val="clear" w:pos="1134"/>
              </w:tabs>
              <w:spacing w:after="160" w:line="259" w:lineRule="auto"/>
              <w:jc w:val="left"/>
              <w:rPr>
                <w:rFonts w:eastAsiaTheme="minorHAnsi" w:cs="Calibri"/>
                <w:color w:val="000000"/>
                <w:lang w:val="en-US"/>
              </w:rPr>
            </w:pPr>
          </w:p>
        </w:tc>
        <w:tc>
          <w:tcPr>
            <w:tcW w:w="1380" w:type="pct"/>
            <w:shd w:val="clear" w:color="auto" w:fill="auto"/>
            <w:noWrap/>
            <w:hideMark/>
          </w:tcPr>
          <w:p w14:paraId="536BD45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Sea/water temperature</w:t>
            </w:r>
          </w:p>
        </w:tc>
        <w:tc>
          <w:tcPr>
            <w:tcW w:w="738" w:type="pct"/>
            <w:shd w:val="clear" w:color="auto" w:fill="auto"/>
            <w:noWrap/>
            <w:hideMark/>
          </w:tcPr>
          <w:p w14:paraId="6ABF216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Scale: 2</w:t>
            </w:r>
          </w:p>
        </w:tc>
        <w:tc>
          <w:tcPr>
            <w:tcW w:w="531" w:type="pct"/>
            <w:shd w:val="clear" w:color="auto" w:fill="auto"/>
            <w:noWrap/>
            <w:hideMark/>
          </w:tcPr>
          <w:p w14:paraId="4170F43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 2</w:t>
            </w:r>
          </w:p>
        </w:tc>
        <w:tc>
          <w:tcPr>
            <w:tcW w:w="610" w:type="pct"/>
            <w:shd w:val="clear" w:color="auto" w:fill="auto"/>
            <w:noWrap/>
            <w:hideMark/>
          </w:tcPr>
          <w:p w14:paraId="2555914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6491D1B" w14:textId="77777777" w:rsidTr="002C58A2">
        <w:trPr>
          <w:trHeight w:val="240"/>
        </w:trPr>
        <w:tc>
          <w:tcPr>
            <w:tcW w:w="176" w:type="pct"/>
            <w:shd w:val="clear" w:color="auto" w:fill="auto"/>
            <w:noWrap/>
            <w:hideMark/>
          </w:tcPr>
          <w:p w14:paraId="01421CD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66</w:t>
            </w:r>
          </w:p>
        </w:tc>
        <w:tc>
          <w:tcPr>
            <w:tcW w:w="340" w:type="pct"/>
            <w:shd w:val="clear" w:color="auto" w:fill="auto"/>
            <w:noWrap/>
            <w:hideMark/>
          </w:tcPr>
          <w:p w14:paraId="605A038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7846498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1 01 000</w:t>
            </w:r>
          </w:p>
        </w:tc>
        <w:tc>
          <w:tcPr>
            <w:tcW w:w="426" w:type="pct"/>
            <w:shd w:val="clear" w:color="auto" w:fill="auto"/>
            <w:noWrap/>
            <w:hideMark/>
          </w:tcPr>
          <w:p w14:paraId="3B80A70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400" w:type="pct"/>
            <w:shd w:val="clear" w:color="auto" w:fill="auto"/>
            <w:noWrap/>
            <w:hideMark/>
          </w:tcPr>
          <w:p w14:paraId="5194744F" w14:textId="77777777" w:rsidR="000E609B" w:rsidRPr="000E609B" w:rsidRDefault="000E609B" w:rsidP="000E609B">
            <w:pPr>
              <w:tabs>
                <w:tab w:val="clear" w:pos="1134"/>
              </w:tabs>
              <w:spacing w:after="160" w:line="259" w:lineRule="auto"/>
              <w:jc w:val="left"/>
              <w:rPr>
                <w:rFonts w:eastAsiaTheme="minorHAnsi" w:cs="Calibri"/>
                <w:color w:val="000000"/>
                <w:lang w:val="en-US"/>
              </w:rPr>
            </w:pPr>
          </w:p>
        </w:tc>
        <w:tc>
          <w:tcPr>
            <w:tcW w:w="1380" w:type="pct"/>
            <w:shd w:val="clear" w:color="auto" w:fill="auto"/>
            <w:noWrap/>
            <w:hideMark/>
          </w:tcPr>
          <w:p w14:paraId="473EE07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Delayed replication of 1 descriptor</w:t>
            </w:r>
          </w:p>
        </w:tc>
        <w:tc>
          <w:tcPr>
            <w:tcW w:w="738" w:type="pct"/>
            <w:shd w:val="clear" w:color="auto" w:fill="auto"/>
            <w:noWrap/>
            <w:hideMark/>
          </w:tcPr>
          <w:p w14:paraId="52358F3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6BC513D7" w14:textId="77777777" w:rsidR="000E609B" w:rsidRPr="000E609B" w:rsidRDefault="000E609B" w:rsidP="000E609B">
            <w:pPr>
              <w:tabs>
                <w:tab w:val="clear" w:pos="1134"/>
              </w:tabs>
              <w:spacing w:after="160" w:line="259" w:lineRule="auto"/>
              <w:jc w:val="left"/>
              <w:rPr>
                <w:rFonts w:eastAsiaTheme="minorHAnsi" w:cs="Calibri"/>
                <w:color w:val="000000"/>
                <w:lang w:val="en-US"/>
              </w:rPr>
            </w:pPr>
          </w:p>
        </w:tc>
        <w:tc>
          <w:tcPr>
            <w:tcW w:w="610" w:type="pct"/>
            <w:shd w:val="clear" w:color="auto" w:fill="auto"/>
            <w:noWrap/>
            <w:hideMark/>
          </w:tcPr>
          <w:p w14:paraId="0297028A" w14:textId="77777777" w:rsidR="000E609B" w:rsidRPr="000E609B" w:rsidRDefault="000E609B" w:rsidP="000E609B">
            <w:pPr>
              <w:tabs>
                <w:tab w:val="clear" w:pos="1134"/>
              </w:tabs>
              <w:spacing w:after="160" w:line="259" w:lineRule="auto"/>
              <w:jc w:val="left"/>
              <w:rPr>
                <w:rFonts w:eastAsiaTheme="minorHAnsi" w:cs="Calibri"/>
                <w:color w:val="000000"/>
                <w:lang w:val="en-US"/>
              </w:rPr>
            </w:pPr>
          </w:p>
        </w:tc>
      </w:tr>
      <w:tr w:rsidR="000E609B" w:rsidRPr="000E609B" w14:paraId="46B2E2A0" w14:textId="77777777" w:rsidTr="002C58A2">
        <w:trPr>
          <w:trHeight w:val="240"/>
        </w:trPr>
        <w:tc>
          <w:tcPr>
            <w:tcW w:w="176" w:type="pct"/>
            <w:shd w:val="clear" w:color="auto" w:fill="auto"/>
            <w:noWrap/>
            <w:hideMark/>
          </w:tcPr>
          <w:p w14:paraId="6DEE7EC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67</w:t>
            </w:r>
          </w:p>
        </w:tc>
        <w:tc>
          <w:tcPr>
            <w:tcW w:w="340" w:type="pct"/>
            <w:shd w:val="clear" w:color="auto" w:fill="auto"/>
            <w:noWrap/>
            <w:hideMark/>
          </w:tcPr>
          <w:p w14:paraId="7181C33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1A2C41F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0 31 002</w:t>
            </w:r>
          </w:p>
        </w:tc>
        <w:tc>
          <w:tcPr>
            <w:tcW w:w="426" w:type="pct"/>
            <w:shd w:val="clear" w:color="auto" w:fill="auto"/>
            <w:noWrap/>
            <w:hideMark/>
          </w:tcPr>
          <w:p w14:paraId="2EEAB6B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400" w:type="pct"/>
            <w:shd w:val="clear" w:color="auto" w:fill="auto"/>
            <w:noWrap/>
            <w:hideMark/>
          </w:tcPr>
          <w:p w14:paraId="7D7016C4" w14:textId="77777777" w:rsidR="000E609B" w:rsidRPr="000E609B" w:rsidRDefault="000E609B" w:rsidP="000E609B">
            <w:pPr>
              <w:tabs>
                <w:tab w:val="clear" w:pos="1134"/>
              </w:tabs>
              <w:spacing w:after="160" w:line="259" w:lineRule="auto"/>
              <w:jc w:val="left"/>
              <w:rPr>
                <w:rFonts w:eastAsiaTheme="minorHAnsi" w:cs="Calibri"/>
                <w:color w:val="000000"/>
                <w:lang w:val="en-US"/>
              </w:rPr>
            </w:pPr>
          </w:p>
        </w:tc>
        <w:tc>
          <w:tcPr>
            <w:tcW w:w="2118" w:type="pct"/>
            <w:gridSpan w:val="2"/>
            <w:shd w:val="clear" w:color="auto" w:fill="auto"/>
            <w:noWrap/>
            <w:hideMark/>
          </w:tcPr>
          <w:p w14:paraId="5026555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Extended delayed descriptor replication factor</w:t>
            </w:r>
          </w:p>
        </w:tc>
        <w:tc>
          <w:tcPr>
            <w:tcW w:w="531" w:type="pct"/>
            <w:shd w:val="clear" w:color="auto" w:fill="auto"/>
            <w:noWrap/>
            <w:hideMark/>
          </w:tcPr>
          <w:p w14:paraId="69A3BE7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610" w:type="pct"/>
            <w:shd w:val="clear" w:color="auto" w:fill="auto"/>
            <w:noWrap/>
            <w:hideMark/>
          </w:tcPr>
          <w:p w14:paraId="49CFDF35" w14:textId="77777777" w:rsidR="000E609B" w:rsidRPr="000E609B" w:rsidRDefault="000E609B" w:rsidP="000E609B">
            <w:pPr>
              <w:tabs>
                <w:tab w:val="clear" w:pos="1134"/>
              </w:tabs>
              <w:spacing w:after="160" w:line="259" w:lineRule="auto"/>
              <w:jc w:val="left"/>
              <w:rPr>
                <w:rFonts w:eastAsiaTheme="minorHAnsi" w:cs="Calibri"/>
                <w:color w:val="000000"/>
                <w:lang w:val="en-US"/>
              </w:rPr>
            </w:pPr>
          </w:p>
        </w:tc>
      </w:tr>
      <w:tr w:rsidR="000E609B" w:rsidRPr="000E609B" w14:paraId="4A01FDAA" w14:textId="77777777" w:rsidTr="002C58A2">
        <w:trPr>
          <w:trHeight w:val="240"/>
        </w:trPr>
        <w:tc>
          <w:tcPr>
            <w:tcW w:w="176" w:type="pct"/>
            <w:shd w:val="clear" w:color="auto" w:fill="auto"/>
            <w:noWrap/>
            <w:hideMark/>
          </w:tcPr>
          <w:p w14:paraId="57ACDCF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68</w:t>
            </w:r>
          </w:p>
        </w:tc>
        <w:tc>
          <w:tcPr>
            <w:tcW w:w="340" w:type="pct"/>
            <w:shd w:val="clear" w:color="auto" w:fill="auto"/>
            <w:noWrap/>
            <w:hideMark/>
          </w:tcPr>
          <w:p w14:paraId="1DA56BC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6E23D9A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3 03 056</w:t>
            </w:r>
          </w:p>
        </w:tc>
        <w:tc>
          <w:tcPr>
            <w:tcW w:w="4084" w:type="pct"/>
            <w:gridSpan w:val="6"/>
            <w:shd w:val="clear" w:color="auto" w:fill="auto"/>
            <w:noWrap/>
            <w:hideMark/>
          </w:tcPr>
          <w:p w14:paraId="7060BB6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Temperature, dewpoint and wind data at a pressure level with radiosonde position and higher precision of pressure and geopotential height</w:t>
            </w:r>
          </w:p>
        </w:tc>
      </w:tr>
      <w:tr w:rsidR="000E609B" w:rsidRPr="000E609B" w14:paraId="4839C4BD" w14:textId="77777777" w:rsidTr="002C58A2">
        <w:trPr>
          <w:trHeight w:val="240"/>
        </w:trPr>
        <w:tc>
          <w:tcPr>
            <w:tcW w:w="176" w:type="pct"/>
            <w:shd w:val="clear" w:color="auto" w:fill="auto"/>
            <w:noWrap/>
            <w:hideMark/>
          </w:tcPr>
          <w:p w14:paraId="496D32D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69</w:t>
            </w:r>
          </w:p>
        </w:tc>
        <w:tc>
          <w:tcPr>
            <w:tcW w:w="340" w:type="pct"/>
            <w:shd w:val="clear" w:color="auto" w:fill="auto"/>
            <w:noWrap/>
            <w:hideMark/>
          </w:tcPr>
          <w:p w14:paraId="7D44DC1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55BB503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3 03 056</w:t>
            </w:r>
          </w:p>
        </w:tc>
        <w:tc>
          <w:tcPr>
            <w:tcW w:w="426" w:type="pct"/>
            <w:shd w:val="clear" w:color="auto" w:fill="auto"/>
            <w:noWrap/>
            <w:hideMark/>
          </w:tcPr>
          <w:p w14:paraId="0E01384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0 04 086</w:t>
            </w:r>
          </w:p>
        </w:tc>
        <w:tc>
          <w:tcPr>
            <w:tcW w:w="400" w:type="pct"/>
            <w:shd w:val="clear" w:color="auto" w:fill="auto"/>
            <w:noWrap/>
            <w:hideMark/>
          </w:tcPr>
          <w:p w14:paraId="5FD9D88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4353DAB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Long time period or displacement</w:t>
            </w:r>
          </w:p>
        </w:tc>
        <w:tc>
          <w:tcPr>
            <w:tcW w:w="738" w:type="pct"/>
            <w:shd w:val="clear" w:color="auto" w:fill="auto"/>
            <w:noWrap/>
            <w:hideMark/>
          </w:tcPr>
          <w:p w14:paraId="02F9FF5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Since launch time</w:t>
            </w:r>
          </w:p>
        </w:tc>
        <w:tc>
          <w:tcPr>
            <w:tcW w:w="531" w:type="pct"/>
            <w:shd w:val="clear" w:color="auto" w:fill="auto"/>
            <w:noWrap/>
            <w:hideMark/>
          </w:tcPr>
          <w:p w14:paraId="4BC4645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 0</w:t>
            </w:r>
          </w:p>
        </w:tc>
        <w:tc>
          <w:tcPr>
            <w:tcW w:w="610" w:type="pct"/>
            <w:shd w:val="clear" w:color="auto" w:fill="auto"/>
            <w:noWrap/>
            <w:hideMark/>
          </w:tcPr>
          <w:p w14:paraId="484989D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FBC7157" w14:textId="77777777" w:rsidTr="002C58A2">
        <w:trPr>
          <w:trHeight w:val="240"/>
        </w:trPr>
        <w:tc>
          <w:tcPr>
            <w:tcW w:w="176" w:type="pct"/>
            <w:shd w:val="clear" w:color="auto" w:fill="auto"/>
            <w:noWrap/>
            <w:hideMark/>
          </w:tcPr>
          <w:p w14:paraId="6B3D530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70</w:t>
            </w:r>
          </w:p>
        </w:tc>
        <w:tc>
          <w:tcPr>
            <w:tcW w:w="340" w:type="pct"/>
            <w:shd w:val="clear" w:color="auto" w:fill="auto"/>
            <w:noWrap/>
            <w:hideMark/>
          </w:tcPr>
          <w:p w14:paraId="2AA6777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F415D3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3 03 056</w:t>
            </w:r>
          </w:p>
        </w:tc>
        <w:tc>
          <w:tcPr>
            <w:tcW w:w="426" w:type="pct"/>
            <w:shd w:val="clear" w:color="auto" w:fill="auto"/>
            <w:noWrap/>
            <w:hideMark/>
          </w:tcPr>
          <w:p w14:paraId="19A1795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0 08 042</w:t>
            </w:r>
          </w:p>
        </w:tc>
        <w:tc>
          <w:tcPr>
            <w:tcW w:w="400" w:type="pct"/>
            <w:shd w:val="clear" w:color="auto" w:fill="auto"/>
            <w:noWrap/>
            <w:hideMark/>
          </w:tcPr>
          <w:p w14:paraId="62B8FC8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6DBDE0C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Extended vertical sounding significance</w:t>
            </w:r>
          </w:p>
        </w:tc>
        <w:tc>
          <w:tcPr>
            <w:tcW w:w="738" w:type="pct"/>
            <w:shd w:val="clear" w:color="auto" w:fill="auto"/>
            <w:noWrap/>
            <w:hideMark/>
          </w:tcPr>
          <w:p w14:paraId="286407A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208787A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Flag table, 0</w:t>
            </w:r>
          </w:p>
        </w:tc>
        <w:tc>
          <w:tcPr>
            <w:tcW w:w="610" w:type="pct"/>
            <w:shd w:val="clear" w:color="auto" w:fill="auto"/>
            <w:noWrap/>
            <w:hideMark/>
          </w:tcPr>
          <w:p w14:paraId="0A6B418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2CDD01C" w14:textId="77777777" w:rsidTr="002C58A2">
        <w:trPr>
          <w:trHeight w:val="240"/>
        </w:trPr>
        <w:tc>
          <w:tcPr>
            <w:tcW w:w="176" w:type="pct"/>
            <w:shd w:val="clear" w:color="auto" w:fill="auto"/>
            <w:noWrap/>
            <w:hideMark/>
          </w:tcPr>
          <w:p w14:paraId="0B54E60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71</w:t>
            </w:r>
          </w:p>
        </w:tc>
        <w:tc>
          <w:tcPr>
            <w:tcW w:w="340" w:type="pct"/>
            <w:shd w:val="clear" w:color="auto" w:fill="auto"/>
            <w:noWrap/>
            <w:hideMark/>
          </w:tcPr>
          <w:p w14:paraId="5309891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2FDC019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3 03 056</w:t>
            </w:r>
          </w:p>
        </w:tc>
        <w:tc>
          <w:tcPr>
            <w:tcW w:w="426" w:type="pct"/>
            <w:shd w:val="clear" w:color="auto" w:fill="auto"/>
            <w:noWrap/>
            <w:hideMark/>
          </w:tcPr>
          <w:p w14:paraId="263571A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2 07 001</w:t>
            </w:r>
          </w:p>
        </w:tc>
        <w:tc>
          <w:tcPr>
            <w:tcW w:w="400" w:type="pct"/>
            <w:shd w:val="clear" w:color="auto" w:fill="auto"/>
            <w:noWrap/>
            <w:hideMark/>
          </w:tcPr>
          <w:p w14:paraId="6B55897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2118" w:type="pct"/>
            <w:gridSpan w:val="2"/>
            <w:shd w:val="clear" w:color="auto" w:fill="auto"/>
            <w:noWrap/>
            <w:hideMark/>
          </w:tcPr>
          <w:p w14:paraId="4B87F28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Increase scale, reference value and data width</w:t>
            </w:r>
          </w:p>
        </w:tc>
        <w:tc>
          <w:tcPr>
            <w:tcW w:w="531" w:type="pct"/>
            <w:shd w:val="clear" w:color="auto" w:fill="auto"/>
            <w:noWrap/>
            <w:hideMark/>
          </w:tcPr>
          <w:p w14:paraId="3970CDF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610" w:type="pct"/>
            <w:shd w:val="clear" w:color="auto" w:fill="auto"/>
            <w:noWrap/>
            <w:hideMark/>
          </w:tcPr>
          <w:p w14:paraId="379B1051" w14:textId="77777777" w:rsidR="000E609B" w:rsidRPr="000E609B" w:rsidRDefault="000E609B" w:rsidP="000E609B">
            <w:pPr>
              <w:tabs>
                <w:tab w:val="clear" w:pos="1134"/>
              </w:tabs>
              <w:spacing w:after="160" w:line="259" w:lineRule="auto"/>
              <w:jc w:val="left"/>
              <w:rPr>
                <w:rFonts w:eastAsiaTheme="minorHAnsi" w:cs="Calibri"/>
                <w:color w:val="000000"/>
                <w:lang w:val="en-US"/>
              </w:rPr>
            </w:pPr>
          </w:p>
        </w:tc>
      </w:tr>
      <w:tr w:rsidR="000E609B" w:rsidRPr="000E609B" w14:paraId="7AE33DF5" w14:textId="77777777" w:rsidTr="002C58A2">
        <w:trPr>
          <w:trHeight w:val="240"/>
        </w:trPr>
        <w:tc>
          <w:tcPr>
            <w:tcW w:w="176" w:type="pct"/>
            <w:shd w:val="clear" w:color="auto" w:fill="auto"/>
            <w:noWrap/>
            <w:hideMark/>
          </w:tcPr>
          <w:p w14:paraId="3CB5B67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72</w:t>
            </w:r>
          </w:p>
        </w:tc>
        <w:tc>
          <w:tcPr>
            <w:tcW w:w="340" w:type="pct"/>
            <w:shd w:val="clear" w:color="auto" w:fill="auto"/>
            <w:noWrap/>
            <w:hideMark/>
          </w:tcPr>
          <w:p w14:paraId="2225A31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18EF45A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3 03 056</w:t>
            </w:r>
          </w:p>
        </w:tc>
        <w:tc>
          <w:tcPr>
            <w:tcW w:w="426" w:type="pct"/>
            <w:shd w:val="clear" w:color="auto" w:fill="auto"/>
            <w:noWrap/>
            <w:hideMark/>
          </w:tcPr>
          <w:p w14:paraId="2E4F373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0 07 004</w:t>
            </w:r>
          </w:p>
        </w:tc>
        <w:tc>
          <w:tcPr>
            <w:tcW w:w="400" w:type="pct"/>
            <w:shd w:val="clear" w:color="auto" w:fill="auto"/>
            <w:noWrap/>
            <w:hideMark/>
          </w:tcPr>
          <w:p w14:paraId="3006DB6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121BD9C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Pressure</w:t>
            </w:r>
          </w:p>
        </w:tc>
        <w:tc>
          <w:tcPr>
            <w:tcW w:w="738" w:type="pct"/>
            <w:shd w:val="clear" w:color="auto" w:fill="auto"/>
            <w:noWrap/>
            <w:hideMark/>
          </w:tcPr>
          <w:p w14:paraId="517DAB1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Scale: 0</w:t>
            </w:r>
          </w:p>
        </w:tc>
        <w:tc>
          <w:tcPr>
            <w:tcW w:w="531" w:type="pct"/>
            <w:shd w:val="clear" w:color="auto" w:fill="auto"/>
            <w:noWrap/>
            <w:hideMark/>
          </w:tcPr>
          <w:p w14:paraId="5D18588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Pa, -1</w:t>
            </w:r>
          </w:p>
        </w:tc>
        <w:tc>
          <w:tcPr>
            <w:tcW w:w="610" w:type="pct"/>
            <w:shd w:val="clear" w:color="auto" w:fill="auto"/>
            <w:noWrap/>
            <w:hideMark/>
          </w:tcPr>
          <w:p w14:paraId="0A0848F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541FA22" w14:textId="77777777" w:rsidTr="002C58A2">
        <w:trPr>
          <w:trHeight w:val="240"/>
        </w:trPr>
        <w:tc>
          <w:tcPr>
            <w:tcW w:w="176" w:type="pct"/>
            <w:shd w:val="clear" w:color="auto" w:fill="auto"/>
            <w:noWrap/>
            <w:hideMark/>
          </w:tcPr>
          <w:p w14:paraId="7ACCDC3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73</w:t>
            </w:r>
          </w:p>
        </w:tc>
        <w:tc>
          <w:tcPr>
            <w:tcW w:w="340" w:type="pct"/>
            <w:shd w:val="clear" w:color="auto" w:fill="auto"/>
            <w:noWrap/>
            <w:hideMark/>
          </w:tcPr>
          <w:p w14:paraId="2029C9E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7E348B1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3 03 056</w:t>
            </w:r>
          </w:p>
        </w:tc>
        <w:tc>
          <w:tcPr>
            <w:tcW w:w="426" w:type="pct"/>
            <w:shd w:val="clear" w:color="auto" w:fill="auto"/>
            <w:noWrap/>
            <w:hideMark/>
          </w:tcPr>
          <w:p w14:paraId="40C91D8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0 10 009</w:t>
            </w:r>
          </w:p>
        </w:tc>
        <w:tc>
          <w:tcPr>
            <w:tcW w:w="400" w:type="pct"/>
            <w:shd w:val="clear" w:color="auto" w:fill="auto"/>
            <w:noWrap/>
            <w:hideMark/>
          </w:tcPr>
          <w:p w14:paraId="7E7F20D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6E1C56B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Geopotential height</w:t>
            </w:r>
          </w:p>
        </w:tc>
        <w:tc>
          <w:tcPr>
            <w:tcW w:w="738" w:type="pct"/>
            <w:shd w:val="clear" w:color="auto" w:fill="auto"/>
            <w:noWrap/>
            <w:hideMark/>
          </w:tcPr>
          <w:p w14:paraId="5037665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Scale: 1</w:t>
            </w:r>
          </w:p>
        </w:tc>
        <w:tc>
          <w:tcPr>
            <w:tcW w:w="531" w:type="pct"/>
            <w:shd w:val="clear" w:color="auto" w:fill="auto"/>
            <w:noWrap/>
            <w:hideMark/>
          </w:tcPr>
          <w:p w14:paraId="785E434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roofErr w:type="spellStart"/>
            <w:r w:rsidRPr="000E609B">
              <w:rPr>
                <w:rFonts w:eastAsiaTheme="minorHAnsi" w:cs="Calibri"/>
                <w:color w:val="000000"/>
                <w:sz w:val="18"/>
                <w:szCs w:val="18"/>
                <w:lang w:val="en-US"/>
              </w:rPr>
              <w:t>gpm</w:t>
            </w:r>
            <w:proofErr w:type="spellEnd"/>
            <w:r w:rsidRPr="000E609B">
              <w:rPr>
                <w:rFonts w:eastAsiaTheme="minorHAnsi" w:cs="Calibri"/>
                <w:color w:val="000000"/>
                <w:sz w:val="18"/>
                <w:szCs w:val="18"/>
                <w:lang w:val="en-US"/>
              </w:rPr>
              <w:t>, 0</w:t>
            </w:r>
          </w:p>
        </w:tc>
        <w:tc>
          <w:tcPr>
            <w:tcW w:w="610" w:type="pct"/>
            <w:shd w:val="clear" w:color="auto" w:fill="auto"/>
            <w:noWrap/>
            <w:hideMark/>
          </w:tcPr>
          <w:p w14:paraId="534766D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7907464" w14:textId="77777777" w:rsidTr="002C58A2">
        <w:trPr>
          <w:trHeight w:val="240"/>
        </w:trPr>
        <w:tc>
          <w:tcPr>
            <w:tcW w:w="176" w:type="pct"/>
            <w:shd w:val="clear" w:color="auto" w:fill="auto"/>
            <w:noWrap/>
            <w:hideMark/>
          </w:tcPr>
          <w:p w14:paraId="7F25DFF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74</w:t>
            </w:r>
          </w:p>
        </w:tc>
        <w:tc>
          <w:tcPr>
            <w:tcW w:w="340" w:type="pct"/>
            <w:shd w:val="clear" w:color="auto" w:fill="auto"/>
            <w:noWrap/>
            <w:hideMark/>
          </w:tcPr>
          <w:p w14:paraId="6B0ECDA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31F3F99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3 03 056</w:t>
            </w:r>
          </w:p>
        </w:tc>
        <w:tc>
          <w:tcPr>
            <w:tcW w:w="426" w:type="pct"/>
            <w:shd w:val="clear" w:color="auto" w:fill="auto"/>
            <w:noWrap/>
            <w:hideMark/>
          </w:tcPr>
          <w:p w14:paraId="77BB478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2 07 000</w:t>
            </w:r>
          </w:p>
        </w:tc>
        <w:tc>
          <w:tcPr>
            <w:tcW w:w="400" w:type="pct"/>
            <w:shd w:val="clear" w:color="auto" w:fill="auto"/>
            <w:noWrap/>
            <w:hideMark/>
          </w:tcPr>
          <w:p w14:paraId="66B339C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04BBF1A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Increase scale, reference value and data width</w:t>
            </w:r>
          </w:p>
        </w:tc>
        <w:tc>
          <w:tcPr>
            <w:tcW w:w="738" w:type="pct"/>
            <w:shd w:val="clear" w:color="auto" w:fill="auto"/>
            <w:noWrap/>
            <w:hideMark/>
          </w:tcPr>
          <w:p w14:paraId="3931E77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Cancel</w:t>
            </w:r>
          </w:p>
        </w:tc>
        <w:tc>
          <w:tcPr>
            <w:tcW w:w="531" w:type="pct"/>
            <w:shd w:val="clear" w:color="auto" w:fill="auto"/>
            <w:noWrap/>
            <w:hideMark/>
          </w:tcPr>
          <w:p w14:paraId="4A896D4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610" w:type="pct"/>
            <w:shd w:val="clear" w:color="auto" w:fill="auto"/>
            <w:noWrap/>
            <w:hideMark/>
          </w:tcPr>
          <w:p w14:paraId="1531838D" w14:textId="77777777" w:rsidR="000E609B" w:rsidRPr="000E609B" w:rsidRDefault="000E609B" w:rsidP="000E609B">
            <w:pPr>
              <w:tabs>
                <w:tab w:val="clear" w:pos="1134"/>
              </w:tabs>
              <w:spacing w:after="160" w:line="259" w:lineRule="auto"/>
              <w:jc w:val="left"/>
              <w:rPr>
                <w:rFonts w:eastAsiaTheme="minorHAnsi" w:cs="Calibri"/>
                <w:color w:val="000000"/>
                <w:lang w:val="en-US"/>
              </w:rPr>
            </w:pPr>
          </w:p>
        </w:tc>
      </w:tr>
      <w:tr w:rsidR="000E609B" w:rsidRPr="000E609B" w14:paraId="294F024C" w14:textId="77777777" w:rsidTr="002C58A2">
        <w:trPr>
          <w:trHeight w:val="240"/>
        </w:trPr>
        <w:tc>
          <w:tcPr>
            <w:tcW w:w="176" w:type="pct"/>
            <w:shd w:val="clear" w:color="auto" w:fill="auto"/>
            <w:noWrap/>
            <w:hideMark/>
          </w:tcPr>
          <w:p w14:paraId="6BCDF4B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75</w:t>
            </w:r>
          </w:p>
        </w:tc>
        <w:tc>
          <w:tcPr>
            <w:tcW w:w="340" w:type="pct"/>
            <w:shd w:val="clear" w:color="auto" w:fill="auto"/>
            <w:noWrap/>
            <w:hideMark/>
          </w:tcPr>
          <w:p w14:paraId="57313EB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174085B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3 03 056</w:t>
            </w:r>
          </w:p>
        </w:tc>
        <w:tc>
          <w:tcPr>
            <w:tcW w:w="426" w:type="pct"/>
            <w:shd w:val="clear" w:color="auto" w:fill="auto"/>
            <w:noWrap/>
            <w:hideMark/>
          </w:tcPr>
          <w:p w14:paraId="2155B78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0 05 015</w:t>
            </w:r>
          </w:p>
        </w:tc>
        <w:tc>
          <w:tcPr>
            <w:tcW w:w="400" w:type="pct"/>
            <w:shd w:val="clear" w:color="auto" w:fill="auto"/>
            <w:noWrap/>
            <w:hideMark/>
          </w:tcPr>
          <w:p w14:paraId="706DD8C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41215ED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Latitude displacement (high accuracy)</w:t>
            </w:r>
          </w:p>
        </w:tc>
        <w:tc>
          <w:tcPr>
            <w:tcW w:w="738" w:type="pct"/>
            <w:shd w:val="clear" w:color="auto" w:fill="auto"/>
            <w:noWrap/>
            <w:hideMark/>
          </w:tcPr>
          <w:p w14:paraId="384072B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Since launch site</w:t>
            </w:r>
          </w:p>
        </w:tc>
        <w:tc>
          <w:tcPr>
            <w:tcW w:w="531" w:type="pct"/>
            <w:shd w:val="clear" w:color="auto" w:fill="auto"/>
            <w:noWrap/>
            <w:hideMark/>
          </w:tcPr>
          <w:p w14:paraId="1B7CAB3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deg, 5</w:t>
            </w:r>
          </w:p>
        </w:tc>
        <w:tc>
          <w:tcPr>
            <w:tcW w:w="610" w:type="pct"/>
            <w:shd w:val="clear" w:color="auto" w:fill="auto"/>
            <w:noWrap/>
            <w:hideMark/>
          </w:tcPr>
          <w:p w14:paraId="18C06E2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B420E0F" w14:textId="77777777" w:rsidTr="002C58A2">
        <w:trPr>
          <w:trHeight w:val="240"/>
        </w:trPr>
        <w:tc>
          <w:tcPr>
            <w:tcW w:w="176" w:type="pct"/>
            <w:shd w:val="clear" w:color="auto" w:fill="auto"/>
            <w:noWrap/>
            <w:hideMark/>
          </w:tcPr>
          <w:p w14:paraId="5717EA8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76</w:t>
            </w:r>
          </w:p>
        </w:tc>
        <w:tc>
          <w:tcPr>
            <w:tcW w:w="340" w:type="pct"/>
            <w:shd w:val="clear" w:color="auto" w:fill="auto"/>
            <w:noWrap/>
            <w:hideMark/>
          </w:tcPr>
          <w:p w14:paraId="4B8E5EB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2FD397F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3 03 056</w:t>
            </w:r>
          </w:p>
        </w:tc>
        <w:tc>
          <w:tcPr>
            <w:tcW w:w="426" w:type="pct"/>
            <w:shd w:val="clear" w:color="auto" w:fill="auto"/>
            <w:noWrap/>
            <w:hideMark/>
          </w:tcPr>
          <w:p w14:paraId="637A05F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0 06 015</w:t>
            </w:r>
          </w:p>
        </w:tc>
        <w:tc>
          <w:tcPr>
            <w:tcW w:w="400" w:type="pct"/>
            <w:shd w:val="clear" w:color="auto" w:fill="auto"/>
            <w:noWrap/>
            <w:hideMark/>
          </w:tcPr>
          <w:p w14:paraId="5B43E51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56B98A9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Longitude displacement (high accuracy)</w:t>
            </w:r>
          </w:p>
        </w:tc>
        <w:tc>
          <w:tcPr>
            <w:tcW w:w="738" w:type="pct"/>
            <w:shd w:val="clear" w:color="auto" w:fill="auto"/>
            <w:noWrap/>
            <w:hideMark/>
          </w:tcPr>
          <w:p w14:paraId="270587E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Since launch site</w:t>
            </w:r>
          </w:p>
        </w:tc>
        <w:tc>
          <w:tcPr>
            <w:tcW w:w="531" w:type="pct"/>
            <w:shd w:val="clear" w:color="auto" w:fill="auto"/>
            <w:noWrap/>
            <w:hideMark/>
          </w:tcPr>
          <w:p w14:paraId="1A3BC81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deg, 5</w:t>
            </w:r>
          </w:p>
        </w:tc>
        <w:tc>
          <w:tcPr>
            <w:tcW w:w="610" w:type="pct"/>
            <w:shd w:val="clear" w:color="auto" w:fill="auto"/>
            <w:noWrap/>
            <w:hideMark/>
          </w:tcPr>
          <w:p w14:paraId="0277068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AC90657" w14:textId="77777777" w:rsidTr="002C58A2">
        <w:trPr>
          <w:trHeight w:val="240"/>
        </w:trPr>
        <w:tc>
          <w:tcPr>
            <w:tcW w:w="176" w:type="pct"/>
            <w:shd w:val="clear" w:color="auto" w:fill="auto"/>
            <w:noWrap/>
            <w:hideMark/>
          </w:tcPr>
          <w:p w14:paraId="202224F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77</w:t>
            </w:r>
          </w:p>
        </w:tc>
        <w:tc>
          <w:tcPr>
            <w:tcW w:w="340" w:type="pct"/>
            <w:shd w:val="clear" w:color="auto" w:fill="auto"/>
            <w:noWrap/>
            <w:hideMark/>
          </w:tcPr>
          <w:p w14:paraId="58F0646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1948B35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3 03 056</w:t>
            </w:r>
          </w:p>
        </w:tc>
        <w:tc>
          <w:tcPr>
            <w:tcW w:w="426" w:type="pct"/>
            <w:shd w:val="clear" w:color="auto" w:fill="auto"/>
            <w:noWrap/>
            <w:hideMark/>
          </w:tcPr>
          <w:p w14:paraId="1515B88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0 12 101</w:t>
            </w:r>
          </w:p>
        </w:tc>
        <w:tc>
          <w:tcPr>
            <w:tcW w:w="400" w:type="pct"/>
            <w:shd w:val="clear" w:color="auto" w:fill="auto"/>
            <w:noWrap/>
            <w:hideMark/>
          </w:tcPr>
          <w:p w14:paraId="7D53C57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11CA49B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Temperature/air temperature</w:t>
            </w:r>
          </w:p>
        </w:tc>
        <w:tc>
          <w:tcPr>
            <w:tcW w:w="738" w:type="pct"/>
            <w:shd w:val="clear" w:color="auto" w:fill="auto"/>
            <w:noWrap/>
            <w:hideMark/>
          </w:tcPr>
          <w:p w14:paraId="187A6D8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Scale: 2</w:t>
            </w:r>
          </w:p>
        </w:tc>
        <w:tc>
          <w:tcPr>
            <w:tcW w:w="531" w:type="pct"/>
            <w:shd w:val="clear" w:color="auto" w:fill="auto"/>
            <w:noWrap/>
            <w:hideMark/>
          </w:tcPr>
          <w:p w14:paraId="2BC7FC6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 2</w:t>
            </w:r>
          </w:p>
        </w:tc>
        <w:tc>
          <w:tcPr>
            <w:tcW w:w="610" w:type="pct"/>
            <w:shd w:val="clear" w:color="auto" w:fill="auto"/>
            <w:noWrap/>
            <w:hideMark/>
          </w:tcPr>
          <w:p w14:paraId="3229DB2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9A77637" w14:textId="77777777" w:rsidTr="002C58A2">
        <w:trPr>
          <w:trHeight w:val="240"/>
        </w:trPr>
        <w:tc>
          <w:tcPr>
            <w:tcW w:w="176" w:type="pct"/>
            <w:shd w:val="clear" w:color="auto" w:fill="auto"/>
            <w:noWrap/>
            <w:hideMark/>
          </w:tcPr>
          <w:p w14:paraId="5D0500A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78</w:t>
            </w:r>
          </w:p>
        </w:tc>
        <w:tc>
          <w:tcPr>
            <w:tcW w:w="340" w:type="pct"/>
            <w:shd w:val="clear" w:color="auto" w:fill="auto"/>
            <w:noWrap/>
            <w:hideMark/>
          </w:tcPr>
          <w:p w14:paraId="23F7310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5D21C1D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3 03 056</w:t>
            </w:r>
          </w:p>
        </w:tc>
        <w:tc>
          <w:tcPr>
            <w:tcW w:w="426" w:type="pct"/>
            <w:shd w:val="clear" w:color="auto" w:fill="auto"/>
            <w:noWrap/>
            <w:hideMark/>
          </w:tcPr>
          <w:p w14:paraId="7317756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0 12 103</w:t>
            </w:r>
          </w:p>
        </w:tc>
        <w:tc>
          <w:tcPr>
            <w:tcW w:w="400" w:type="pct"/>
            <w:shd w:val="clear" w:color="auto" w:fill="auto"/>
            <w:noWrap/>
            <w:hideMark/>
          </w:tcPr>
          <w:p w14:paraId="65FFF81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27DE489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Dewpoint temperature</w:t>
            </w:r>
          </w:p>
        </w:tc>
        <w:tc>
          <w:tcPr>
            <w:tcW w:w="738" w:type="pct"/>
            <w:shd w:val="clear" w:color="auto" w:fill="auto"/>
            <w:noWrap/>
            <w:hideMark/>
          </w:tcPr>
          <w:p w14:paraId="159319A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Scale: 2</w:t>
            </w:r>
          </w:p>
        </w:tc>
        <w:tc>
          <w:tcPr>
            <w:tcW w:w="531" w:type="pct"/>
            <w:shd w:val="clear" w:color="auto" w:fill="auto"/>
            <w:noWrap/>
            <w:hideMark/>
          </w:tcPr>
          <w:p w14:paraId="474BE4D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 2</w:t>
            </w:r>
          </w:p>
        </w:tc>
        <w:tc>
          <w:tcPr>
            <w:tcW w:w="610" w:type="pct"/>
            <w:shd w:val="clear" w:color="auto" w:fill="auto"/>
            <w:noWrap/>
            <w:hideMark/>
          </w:tcPr>
          <w:p w14:paraId="45982A9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FB52A8D" w14:textId="77777777" w:rsidTr="002C58A2">
        <w:trPr>
          <w:trHeight w:val="240"/>
        </w:trPr>
        <w:tc>
          <w:tcPr>
            <w:tcW w:w="176" w:type="pct"/>
            <w:shd w:val="clear" w:color="auto" w:fill="auto"/>
            <w:noWrap/>
            <w:hideMark/>
          </w:tcPr>
          <w:p w14:paraId="286F0A2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79</w:t>
            </w:r>
          </w:p>
        </w:tc>
        <w:tc>
          <w:tcPr>
            <w:tcW w:w="340" w:type="pct"/>
            <w:shd w:val="clear" w:color="auto" w:fill="auto"/>
            <w:noWrap/>
            <w:hideMark/>
          </w:tcPr>
          <w:p w14:paraId="46E4481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3EAD70D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3 03 056</w:t>
            </w:r>
          </w:p>
        </w:tc>
        <w:tc>
          <w:tcPr>
            <w:tcW w:w="426" w:type="pct"/>
            <w:shd w:val="clear" w:color="auto" w:fill="auto"/>
            <w:noWrap/>
            <w:hideMark/>
          </w:tcPr>
          <w:p w14:paraId="1ECFD36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0 11 001</w:t>
            </w:r>
          </w:p>
        </w:tc>
        <w:tc>
          <w:tcPr>
            <w:tcW w:w="400" w:type="pct"/>
            <w:shd w:val="clear" w:color="auto" w:fill="auto"/>
            <w:noWrap/>
            <w:hideMark/>
          </w:tcPr>
          <w:p w14:paraId="25EF1A8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60DA42C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Wind direction</w:t>
            </w:r>
          </w:p>
        </w:tc>
        <w:tc>
          <w:tcPr>
            <w:tcW w:w="738" w:type="pct"/>
            <w:shd w:val="clear" w:color="auto" w:fill="auto"/>
            <w:noWrap/>
            <w:hideMark/>
          </w:tcPr>
          <w:p w14:paraId="3041996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140" w:type="pct"/>
            <w:gridSpan w:val="2"/>
            <w:shd w:val="clear" w:color="auto" w:fill="auto"/>
            <w:noWrap/>
            <w:hideMark/>
          </w:tcPr>
          <w:p w14:paraId="5FA7B41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degree true, 0</w:t>
            </w:r>
          </w:p>
        </w:tc>
      </w:tr>
      <w:tr w:rsidR="000E609B" w:rsidRPr="000E609B" w14:paraId="71DA9FBD" w14:textId="77777777" w:rsidTr="002C58A2">
        <w:trPr>
          <w:trHeight w:val="240"/>
        </w:trPr>
        <w:tc>
          <w:tcPr>
            <w:tcW w:w="176" w:type="pct"/>
            <w:shd w:val="clear" w:color="auto" w:fill="auto"/>
            <w:noWrap/>
            <w:hideMark/>
          </w:tcPr>
          <w:p w14:paraId="242E4CA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80</w:t>
            </w:r>
          </w:p>
        </w:tc>
        <w:tc>
          <w:tcPr>
            <w:tcW w:w="340" w:type="pct"/>
            <w:shd w:val="clear" w:color="auto" w:fill="auto"/>
            <w:noWrap/>
            <w:hideMark/>
          </w:tcPr>
          <w:p w14:paraId="1F3F459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595D57B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3 03 056</w:t>
            </w:r>
          </w:p>
        </w:tc>
        <w:tc>
          <w:tcPr>
            <w:tcW w:w="426" w:type="pct"/>
            <w:shd w:val="clear" w:color="auto" w:fill="auto"/>
            <w:noWrap/>
            <w:hideMark/>
          </w:tcPr>
          <w:p w14:paraId="6CFA171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0 11 002</w:t>
            </w:r>
          </w:p>
        </w:tc>
        <w:tc>
          <w:tcPr>
            <w:tcW w:w="400" w:type="pct"/>
            <w:shd w:val="clear" w:color="auto" w:fill="auto"/>
            <w:noWrap/>
            <w:hideMark/>
          </w:tcPr>
          <w:p w14:paraId="5154958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34F8996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Wind speed</w:t>
            </w:r>
          </w:p>
        </w:tc>
        <w:tc>
          <w:tcPr>
            <w:tcW w:w="738" w:type="pct"/>
            <w:shd w:val="clear" w:color="auto" w:fill="auto"/>
            <w:noWrap/>
            <w:hideMark/>
          </w:tcPr>
          <w:p w14:paraId="4022FEC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1996099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m/s, 1</w:t>
            </w:r>
          </w:p>
        </w:tc>
        <w:tc>
          <w:tcPr>
            <w:tcW w:w="610" w:type="pct"/>
            <w:shd w:val="clear" w:color="auto" w:fill="auto"/>
            <w:noWrap/>
            <w:hideMark/>
          </w:tcPr>
          <w:p w14:paraId="2BFBB1A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337040E" w14:textId="77777777" w:rsidTr="002C58A2">
        <w:trPr>
          <w:trHeight w:val="240"/>
        </w:trPr>
        <w:tc>
          <w:tcPr>
            <w:tcW w:w="176" w:type="pct"/>
            <w:shd w:val="clear" w:color="auto" w:fill="auto"/>
            <w:noWrap/>
            <w:hideMark/>
          </w:tcPr>
          <w:p w14:paraId="6B2F1A9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81</w:t>
            </w:r>
          </w:p>
        </w:tc>
        <w:tc>
          <w:tcPr>
            <w:tcW w:w="340" w:type="pct"/>
            <w:shd w:val="clear" w:color="auto" w:fill="auto"/>
            <w:noWrap/>
            <w:hideMark/>
          </w:tcPr>
          <w:p w14:paraId="091BA8F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052DAF5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1 01 000</w:t>
            </w:r>
          </w:p>
        </w:tc>
        <w:tc>
          <w:tcPr>
            <w:tcW w:w="426" w:type="pct"/>
            <w:shd w:val="clear" w:color="auto" w:fill="auto"/>
            <w:noWrap/>
            <w:hideMark/>
          </w:tcPr>
          <w:p w14:paraId="44ABC15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400" w:type="pct"/>
            <w:shd w:val="clear" w:color="auto" w:fill="auto"/>
            <w:noWrap/>
            <w:hideMark/>
          </w:tcPr>
          <w:p w14:paraId="0C251DAC" w14:textId="77777777" w:rsidR="000E609B" w:rsidRPr="000E609B" w:rsidRDefault="000E609B" w:rsidP="000E609B">
            <w:pPr>
              <w:tabs>
                <w:tab w:val="clear" w:pos="1134"/>
              </w:tabs>
              <w:spacing w:after="160" w:line="259" w:lineRule="auto"/>
              <w:jc w:val="left"/>
              <w:rPr>
                <w:rFonts w:eastAsiaTheme="minorHAnsi" w:cs="Calibri"/>
                <w:color w:val="000000"/>
                <w:lang w:val="en-US"/>
              </w:rPr>
            </w:pPr>
          </w:p>
        </w:tc>
        <w:tc>
          <w:tcPr>
            <w:tcW w:w="1380" w:type="pct"/>
            <w:shd w:val="clear" w:color="auto" w:fill="auto"/>
            <w:noWrap/>
            <w:hideMark/>
          </w:tcPr>
          <w:p w14:paraId="06EFF4A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Delayed replication of 1 descriptor</w:t>
            </w:r>
          </w:p>
        </w:tc>
        <w:tc>
          <w:tcPr>
            <w:tcW w:w="738" w:type="pct"/>
            <w:shd w:val="clear" w:color="auto" w:fill="auto"/>
            <w:noWrap/>
            <w:hideMark/>
          </w:tcPr>
          <w:p w14:paraId="3E8961B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37777CE8" w14:textId="77777777" w:rsidR="000E609B" w:rsidRPr="000E609B" w:rsidRDefault="000E609B" w:rsidP="000E609B">
            <w:pPr>
              <w:tabs>
                <w:tab w:val="clear" w:pos="1134"/>
              </w:tabs>
              <w:spacing w:after="160" w:line="259" w:lineRule="auto"/>
              <w:jc w:val="left"/>
              <w:rPr>
                <w:rFonts w:eastAsiaTheme="minorHAnsi" w:cs="Calibri"/>
                <w:color w:val="000000"/>
                <w:lang w:val="en-US"/>
              </w:rPr>
            </w:pPr>
          </w:p>
        </w:tc>
        <w:tc>
          <w:tcPr>
            <w:tcW w:w="610" w:type="pct"/>
            <w:shd w:val="clear" w:color="auto" w:fill="auto"/>
            <w:noWrap/>
            <w:hideMark/>
          </w:tcPr>
          <w:p w14:paraId="7DFFA3AC" w14:textId="77777777" w:rsidR="000E609B" w:rsidRPr="000E609B" w:rsidRDefault="000E609B" w:rsidP="000E609B">
            <w:pPr>
              <w:tabs>
                <w:tab w:val="clear" w:pos="1134"/>
              </w:tabs>
              <w:spacing w:after="160" w:line="259" w:lineRule="auto"/>
              <w:jc w:val="left"/>
              <w:rPr>
                <w:rFonts w:eastAsiaTheme="minorHAnsi" w:cs="Calibri"/>
                <w:color w:val="000000"/>
                <w:lang w:val="en-US"/>
              </w:rPr>
            </w:pPr>
          </w:p>
        </w:tc>
      </w:tr>
      <w:tr w:rsidR="000E609B" w:rsidRPr="000E609B" w14:paraId="5ED80ABE" w14:textId="77777777" w:rsidTr="002C58A2">
        <w:trPr>
          <w:trHeight w:val="240"/>
        </w:trPr>
        <w:tc>
          <w:tcPr>
            <w:tcW w:w="176" w:type="pct"/>
            <w:shd w:val="clear" w:color="auto" w:fill="auto"/>
            <w:noWrap/>
            <w:hideMark/>
          </w:tcPr>
          <w:p w14:paraId="00A36F9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82</w:t>
            </w:r>
          </w:p>
        </w:tc>
        <w:tc>
          <w:tcPr>
            <w:tcW w:w="340" w:type="pct"/>
            <w:shd w:val="clear" w:color="auto" w:fill="auto"/>
            <w:noWrap/>
            <w:hideMark/>
          </w:tcPr>
          <w:p w14:paraId="18FDD4C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5CD8514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0 31 001</w:t>
            </w:r>
          </w:p>
        </w:tc>
        <w:tc>
          <w:tcPr>
            <w:tcW w:w="426" w:type="pct"/>
            <w:shd w:val="clear" w:color="auto" w:fill="auto"/>
            <w:noWrap/>
            <w:hideMark/>
          </w:tcPr>
          <w:p w14:paraId="71B2C94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400" w:type="pct"/>
            <w:shd w:val="clear" w:color="auto" w:fill="auto"/>
            <w:noWrap/>
            <w:hideMark/>
          </w:tcPr>
          <w:p w14:paraId="72DF8419" w14:textId="77777777" w:rsidR="000E609B" w:rsidRPr="000E609B" w:rsidRDefault="000E609B" w:rsidP="000E609B">
            <w:pPr>
              <w:tabs>
                <w:tab w:val="clear" w:pos="1134"/>
              </w:tabs>
              <w:spacing w:after="160" w:line="259" w:lineRule="auto"/>
              <w:jc w:val="left"/>
              <w:rPr>
                <w:rFonts w:eastAsiaTheme="minorHAnsi" w:cs="Calibri"/>
                <w:color w:val="000000"/>
                <w:lang w:val="en-US"/>
              </w:rPr>
            </w:pPr>
          </w:p>
        </w:tc>
        <w:tc>
          <w:tcPr>
            <w:tcW w:w="1380" w:type="pct"/>
            <w:shd w:val="clear" w:color="auto" w:fill="auto"/>
            <w:noWrap/>
            <w:hideMark/>
          </w:tcPr>
          <w:p w14:paraId="03DBA9F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Delayed descriptor replication factor</w:t>
            </w:r>
          </w:p>
        </w:tc>
        <w:tc>
          <w:tcPr>
            <w:tcW w:w="738" w:type="pct"/>
            <w:shd w:val="clear" w:color="auto" w:fill="auto"/>
            <w:noWrap/>
            <w:hideMark/>
          </w:tcPr>
          <w:p w14:paraId="1D15594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570FCB9E" w14:textId="77777777" w:rsidR="000E609B" w:rsidRPr="000E609B" w:rsidRDefault="000E609B" w:rsidP="000E609B">
            <w:pPr>
              <w:tabs>
                <w:tab w:val="clear" w:pos="1134"/>
              </w:tabs>
              <w:spacing w:after="160" w:line="259" w:lineRule="auto"/>
              <w:jc w:val="left"/>
              <w:rPr>
                <w:rFonts w:eastAsiaTheme="minorHAnsi" w:cs="Calibri"/>
                <w:color w:val="000000"/>
                <w:lang w:val="en-US"/>
              </w:rPr>
            </w:pPr>
          </w:p>
        </w:tc>
        <w:tc>
          <w:tcPr>
            <w:tcW w:w="610" w:type="pct"/>
            <w:shd w:val="clear" w:color="auto" w:fill="auto"/>
            <w:noWrap/>
            <w:hideMark/>
          </w:tcPr>
          <w:p w14:paraId="140354C7" w14:textId="77777777" w:rsidR="000E609B" w:rsidRPr="000E609B" w:rsidRDefault="000E609B" w:rsidP="000E609B">
            <w:pPr>
              <w:tabs>
                <w:tab w:val="clear" w:pos="1134"/>
              </w:tabs>
              <w:spacing w:after="160" w:line="259" w:lineRule="auto"/>
              <w:jc w:val="left"/>
              <w:rPr>
                <w:rFonts w:eastAsiaTheme="minorHAnsi" w:cs="Calibri"/>
                <w:color w:val="000000"/>
                <w:lang w:val="en-US"/>
              </w:rPr>
            </w:pPr>
          </w:p>
        </w:tc>
      </w:tr>
      <w:tr w:rsidR="000E609B" w:rsidRPr="000E609B" w14:paraId="595BCCB0" w14:textId="77777777" w:rsidTr="002C58A2">
        <w:trPr>
          <w:trHeight w:val="240"/>
        </w:trPr>
        <w:tc>
          <w:tcPr>
            <w:tcW w:w="176" w:type="pct"/>
            <w:shd w:val="clear" w:color="auto" w:fill="auto"/>
            <w:noWrap/>
            <w:hideMark/>
          </w:tcPr>
          <w:p w14:paraId="2120FA8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lastRenderedPageBreak/>
              <w:t>83</w:t>
            </w:r>
          </w:p>
        </w:tc>
        <w:tc>
          <w:tcPr>
            <w:tcW w:w="340" w:type="pct"/>
            <w:shd w:val="clear" w:color="auto" w:fill="auto"/>
            <w:noWrap/>
            <w:hideMark/>
          </w:tcPr>
          <w:p w14:paraId="09390A2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6C46671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3 03 051</w:t>
            </w:r>
          </w:p>
        </w:tc>
        <w:tc>
          <w:tcPr>
            <w:tcW w:w="2944" w:type="pct"/>
            <w:gridSpan w:val="4"/>
            <w:shd w:val="clear" w:color="auto" w:fill="auto"/>
            <w:noWrap/>
            <w:hideMark/>
          </w:tcPr>
          <w:p w14:paraId="63ED7B5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Wind shear data at a pressure level with radiosonde position</w:t>
            </w:r>
          </w:p>
          <w:p w14:paraId="28A1122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531" w:type="pct"/>
            <w:shd w:val="clear" w:color="auto" w:fill="auto"/>
            <w:noWrap/>
            <w:hideMark/>
          </w:tcPr>
          <w:p w14:paraId="4642CE7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610" w:type="pct"/>
            <w:shd w:val="clear" w:color="auto" w:fill="auto"/>
            <w:noWrap/>
            <w:hideMark/>
          </w:tcPr>
          <w:p w14:paraId="0BF88D9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r>
      <w:tr w:rsidR="000E609B" w:rsidRPr="000E609B" w14:paraId="559ECF10" w14:textId="77777777" w:rsidTr="002C58A2">
        <w:trPr>
          <w:trHeight w:val="240"/>
        </w:trPr>
        <w:tc>
          <w:tcPr>
            <w:tcW w:w="176" w:type="pct"/>
            <w:shd w:val="clear" w:color="auto" w:fill="auto"/>
            <w:noWrap/>
            <w:hideMark/>
          </w:tcPr>
          <w:p w14:paraId="31C8740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84</w:t>
            </w:r>
          </w:p>
        </w:tc>
        <w:tc>
          <w:tcPr>
            <w:tcW w:w="340" w:type="pct"/>
            <w:shd w:val="clear" w:color="auto" w:fill="auto"/>
            <w:noWrap/>
            <w:hideMark/>
          </w:tcPr>
          <w:p w14:paraId="7218D0B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3D0BECF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3 03 051</w:t>
            </w:r>
          </w:p>
        </w:tc>
        <w:tc>
          <w:tcPr>
            <w:tcW w:w="426" w:type="pct"/>
            <w:shd w:val="clear" w:color="auto" w:fill="auto"/>
            <w:noWrap/>
            <w:hideMark/>
          </w:tcPr>
          <w:p w14:paraId="0D8DF27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0 04 086</w:t>
            </w:r>
          </w:p>
        </w:tc>
        <w:tc>
          <w:tcPr>
            <w:tcW w:w="400" w:type="pct"/>
            <w:shd w:val="clear" w:color="auto" w:fill="auto"/>
            <w:noWrap/>
            <w:hideMark/>
          </w:tcPr>
          <w:p w14:paraId="199C281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16BB825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Long time period or displacement</w:t>
            </w:r>
          </w:p>
        </w:tc>
        <w:tc>
          <w:tcPr>
            <w:tcW w:w="738" w:type="pct"/>
            <w:shd w:val="clear" w:color="auto" w:fill="auto"/>
            <w:noWrap/>
            <w:hideMark/>
          </w:tcPr>
          <w:p w14:paraId="3283A74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Since launch time</w:t>
            </w:r>
          </w:p>
        </w:tc>
        <w:tc>
          <w:tcPr>
            <w:tcW w:w="531" w:type="pct"/>
            <w:shd w:val="clear" w:color="auto" w:fill="auto"/>
            <w:noWrap/>
            <w:hideMark/>
          </w:tcPr>
          <w:p w14:paraId="7FB55C0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 0</w:t>
            </w:r>
          </w:p>
        </w:tc>
        <w:tc>
          <w:tcPr>
            <w:tcW w:w="610" w:type="pct"/>
            <w:shd w:val="clear" w:color="auto" w:fill="auto"/>
            <w:noWrap/>
            <w:hideMark/>
          </w:tcPr>
          <w:p w14:paraId="6B9887C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28F6946" w14:textId="77777777" w:rsidTr="002C58A2">
        <w:trPr>
          <w:trHeight w:val="240"/>
        </w:trPr>
        <w:tc>
          <w:tcPr>
            <w:tcW w:w="176" w:type="pct"/>
            <w:shd w:val="clear" w:color="auto" w:fill="auto"/>
            <w:noWrap/>
            <w:hideMark/>
          </w:tcPr>
          <w:p w14:paraId="487A81F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85</w:t>
            </w:r>
          </w:p>
        </w:tc>
        <w:tc>
          <w:tcPr>
            <w:tcW w:w="340" w:type="pct"/>
            <w:shd w:val="clear" w:color="auto" w:fill="auto"/>
            <w:noWrap/>
            <w:hideMark/>
          </w:tcPr>
          <w:p w14:paraId="1ED7A7F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52533EB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3 03 051</w:t>
            </w:r>
          </w:p>
        </w:tc>
        <w:tc>
          <w:tcPr>
            <w:tcW w:w="426" w:type="pct"/>
            <w:shd w:val="clear" w:color="auto" w:fill="auto"/>
            <w:noWrap/>
            <w:hideMark/>
          </w:tcPr>
          <w:p w14:paraId="5E98DA3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0 08 042</w:t>
            </w:r>
          </w:p>
        </w:tc>
        <w:tc>
          <w:tcPr>
            <w:tcW w:w="400" w:type="pct"/>
            <w:shd w:val="clear" w:color="auto" w:fill="auto"/>
            <w:noWrap/>
            <w:hideMark/>
          </w:tcPr>
          <w:p w14:paraId="28F8B95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68EA0E8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Extended vertical sounding significance</w:t>
            </w:r>
          </w:p>
        </w:tc>
        <w:tc>
          <w:tcPr>
            <w:tcW w:w="738" w:type="pct"/>
            <w:shd w:val="clear" w:color="auto" w:fill="auto"/>
            <w:noWrap/>
            <w:hideMark/>
          </w:tcPr>
          <w:p w14:paraId="763C0A0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785AEA6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Flag table, 0</w:t>
            </w:r>
          </w:p>
        </w:tc>
        <w:tc>
          <w:tcPr>
            <w:tcW w:w="610" w:type="pct"/>
            <w:shd w:val="clear" w:color="auto" w:fill="auto"/>
            <w:noWrap/>
            <w:hideMark/>
          </w:tcPr>
          <w:p w14:paraId="52DFE63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DC8926D" w14:textId="77777777" w:rsidTr="002C58A2">
        <w:trPr>
          <w:trHeight w:val="240"/>
        </w:trPr>
        <w:tc>
          <w:tcPr>
            <w:tcW w:w="176" w:type="pct"/>
            <w:shd w:val="clear" w:color="auto" w:fill="auto"/>
            <w:noWrap/>
            <w:hideMark/>
          </w:tcPr>
          <w:p w14:paraId="02C6A37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86</w:t>
            </w:r>
          </w:p>
        </w:tc>
        <w:tc>
          <w:tcPr>
            <w:tcW w:w="340" w:type="pct"/>
            <w:shd w:val="clear" w:color="auto" w:fill="auto"/>
            <w:noWrap/>
            <w:hideMark/>
          </w:tcPr>
          <w:p w14:paraId="1979914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67C6249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3 03 051</w:t>
            </w:r>
          </w:p>
        </w:tc>
        <w:tc>
          <w:tcPr>
            <w:tcW w:w="426" w:type="pct"/>
            <w:shd w:val="clear" w:color="auto" w:fill="auto"/>
            <w:noWrap/>
            <w:hideMark/>
          </w:tcPr>
          <w:p w14:paraId="377755C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0 07 004</w:t>
            </w:r>
          </w:p>
        </w:tc>
        <w:tc>
          <w:tcPr>
            <w:tcW w:w="400" w:type="pct"/>
            <w:shd w:val="clear" w:color="auto" w:fill="auto"/>
            <w:noWrap/>
            <w:hideMark/>
          </w:tcPr>
          <w:p w14:paraId="78229CB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62E3081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Pressure</w:t>
            </w:r>
          </w:p>
        </w:tc>
        <w:tc>
          <w:tcPr>
            <w:tcW w:w="738" w:type="pct"/>
            <w:shd w:val="clear" w:color="auto" w:fill="auto"/>
            <w:noWrap/>
            <w:hideMark/>
          </w:tcPr>
          <w:p w14:paraId="3ABB7FF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4629772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Pa, -1</w:t>
            </w:r>
          </w:p>
        </w:tc>
        <w:tc>
          <w:tcPr>
            <w:tcW w:w="610" w:type="pct"/>
            <w:shd w:val="clear" w:color="auto" w:fill="auto"/>
            <w:noWrap/>
            <w:hideMark/>
          </w:tcPr>
          <w:p w14:paraId="3FCE05F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063309A" w14:textId="77777777" w:rsidTr="002C58A2">
        <w:trPr>
          <w:trHeight w:val="240"/>
        </w:trPr>
        <w:tc>
          <w:tcPr>
            <w:tcW w:w="176" w:type="pct"/>
            <w:shd w:val="clear" w:color="auto" w:fill="auto"/>
            <w:noWrap/>
            <w:hideMark/>
          </w:tcPr>
          <w:p w14:paraId="72A63F6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87</w:t>
            </w:r>
          </w:p>
        </w:tc>
        <w:tc>
          <w:tcPr>
            <w:tcW w:w="340" w:type="pct"/>
            <w:shd w:val="clear" w:color="auto" w:fill="auto"/>
            <w:noWrap/>
            <w:hideMark/>
          </w:tcPr>
          <w:p w14:paraId="6EDC450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13506D3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3 03 051</w:t>
            </w:r>
          </w:p>
        </w:tc>
        <w:tc>
          <w:tcPr>
            <w:tcW w:w="426" w:type="pct"/>
            <w:shd w:val="clear" w:color="auto" w:fill="auto"/>
            <w:noWrap/>
            <w:hideMark/>
          </w:tcPr>
          <w:p w14:paraId="0F7AAAD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0 05 015</w:t>
            </w:r>
          </w:p>
        </w:tc>
        <w:tc>
          <w:tcPr>
            <w:tcW w:w="400" w:type="pct"/>
            <w:shd w:val="clear" w:color="auto" w:fill="auto"/>
            <w:noWrap/>
            <w:hideMark/>
          </w:tcPr>
          <w:p w14:paraId="6FF8444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2261548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Latitude displacement (high accuracy)</w:t>
            </w:r>
          </w:p>
        </w:tc>
        <w:tc>
          <w:tcPr>
            <w:tcW w:w="738" w:type="pct"/>
            <w:shd w:val="clear" w:color="auto" w:fill="auto"/>
            <w:noWrap/>
            <w:hideMark/>
          </w:tcPr>
          <w:p w14:paraId="0AF3AF8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Since launch site</w:t>
            </w:r>
          </w:p>
        </w:tc>
        <w:tc>
          <w:tcPr>
            <w:tcW w:w="531" w:type="pct"/>
            <w:shd w:val="clear" w:color="auto" w:fill="auto"/>
            <w:noWrap/>
            <w:hideMark/>
          </w:tcPr>
          <w:p w14:paraId="41A2BA7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deg, 5</w:t>
            </w:r>
          </w:p>
        </w:tc>
        <w:tc>
          <w:tcPr>
            <w:tcW w:w="610" w:type="pct"/>
            <w:shd w:val="clear" w:color="auto" w:fill="auto"/>
            <w:noWrap/>
            <w:hideMark/>
          </w:tcPr>
          <w:p w14:paraId="1AD960C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F873343" w14:textId="77777777" w:rsidTr="002C58A2">
        <w:trPr>
          <w:trHeight w:val="240"/>
        </w:trPr>
        <w:tc>
          <w:tcPr>
            <w:tcW w:w="176" w:type="pct"/>
            <w:shd w:val="clear" w:color="auto" w:fill="auto"/>
            <w:noWrap/>
            <w:hideMark/>
          </w:tcPr>
          <w:p w14:paraId="184C4A2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88</w:t>
            </w:r>
          </w:p>
        </w:tc>
        <w:tc>
          <w:tcPr>
            <w:tcW w:w="340" w:type="pct"/>
            <w:shd w:val="clear" w:color="auto" w:fill="auto"/>
            <w:noWrap/>
            <w:hideMark/>
          </w:tcPr>
          <w:p w14:paraId="41C59B9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54EE355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3 03 051</w:t>
            </w:r>
          </w:p>
        </w:tc>
        <w:tc>
          <w:tcPr>
            <w:tcW w:w="426" w:type="pct"/>
            <w:shd w:val="clear" w:color="auto" w:fill="auto"/>
            <w:noWrap/>
            <w:hideMark/>
          </w:tcPr>
          <w:p w14:paraId="5181036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0 06 015</w:t>
            </w:r>
          </w:p>
        </w:tc>
        <w:tc>
          <w:tcPr>
            <w:tcW w:w="400" w:type="pct"/>
            <w:shd w:val="clear" w:color="auto" w:fill="auto"/>
            <w:noWrap/>
            <w:hideMark/>
          </w:tcPr>
          <w:p w14:paraId="5D6C541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1FE3EA9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Longitude displacement (high accuracy)</w:t>
            </w:r>
          </w:p>
        </w:tc>
        <w:tc>
          <w:tcPr>
            <w:tcW w:w="738" w:type="pct"/>
            <w:shd w:val="clear" w:color="auto" w:fill="auto"/>
            <w:noWrap/>
            <w:hideMark/>
          </w:tcPr>
          <w:p w14:paraId="05ABD86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Since launch site</w:t>
            </w:r>
          </w:p>
        </w:tc>
        <w:tc>
          <w:tcPr>
            <w:tcW w:w="531" w:type="pct"/>
            <w:shd w:val="clear" w:color="auto" w:fill="auto"/>
            <w:noWrap/>
            <w:hideMark/>
          </w:tcPr>
          <w:p w14:paraId="2C99EC0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deg, 5</w:t>
            </w:r>
          </w:p>
        </w:tc>
        <w:tc>
          <w:tcPr>
            <w:tcW w:w="610" w:type="pct"/>
            <w:shd w:val="clear" w:color="auto" w:fill="auto"/>
            <w:noWrap/>
            <w:hideMark/>
          </w:tcPr>
          <w:p w14:paraId="280128C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CF2A411" w14:textId="77777777" w:rsidTr="002C58A2">
        <w:trPr>
          <w:trHeight w:val="240"/>
        </w:trPr>
        <w:tc>
          <w:tcPr>
            <w:tcW w:w="176" w:type="pct"/>
            <w:shd w:val="clear" w:color="auto" w:fill="auto"/>
            <w:noWrap/>
            <w:hideMark/>
          </w:tcPr>
          <w:p w14:paraId="10C675A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89</w:t>
            </w:r>
          </w:p>
        </w:tc>
        <w:tc>
          <w:tcPr>
            <w:tcW w:w="340" w:type="pct"/>
            <w:shd w:val="clear" w:color="auto" w:fill="auto"/>
            <w:noWrap/>
            <w:hideMark/>
          </w:tcPr>
          <w:p w14:paraId="289D034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2A9392A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3 03 051</w:t>
            </w:r>
          </w:p>
        </w:tc>
        <w:tc>
          <w:tcPr>
            <w:tcW w:w="426" w:type="pct"/>
            <w:shd w:val="clear" w:color="auto" w:fill="auto"/>
            <w:noWrap/>
            <w:hideMark/>
          </w:tcPr>
          <w:p w14:paraId="7A6F1FE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0 11 061</w:t>
            </w:r>
          </w:p>
        </w:tc>
        <w:tc>
          <w:tcPr>
            <w:tcW w:w="400" w:type="pct"/>
            <w:shd w:val="clear" w:color="auto" w:fill="auto"/>
            <w:noWrap/>
            <w:hideMark/>
          </w:tcPr>
          <w:p w14:paraId="142718E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3AF38D9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Absolute wind shear in 1 km layer below</w:t>
            </w:r>
          </w:p>
        </w:tc>
        <w:tc>
          <w:tcPr>
            <w:tcW w:w="738" w:type="pct"/>
            <w:shd w:val="clear" w:color="auto" w:fill="auto"/>
            <w:noWrap/>
            <w:hideMark/>
          </w:tcPr>
          <w:p w14:paraId="2C8AD53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6523254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m/s, 1</w:t>
            </w:r>
          </w:p>
        </w:tc>
        <w:tc>
          <w:tcPr>
            <w:tcW w:w="610" w:type="pct"/>
            <w:shd w:val="clear" w:color="auto" w:fill="auto"/>
            <w:noWrap/>
            <w:hideMark/>
          </w:tcPr>
          <w:p w14:paraId="105AF84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85D3338" w14:textId="77777777" w:rsidTr="002C58A2">
        <w:trPr>
          <w:trHeight w:val="240"/>
        </w:trPr>
        <w:tc>
          <w:tcPr>
            <w:tcW w:w="176" w:type="pct"/>
            <w:shd w:val="clear" w:color="auto" w:fill="auto"/>
            <w:noWrap/>
            <w:hideMark/>
          </w:tcPr>
          <w:p w14:paraId="538CDA7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90</w:t>
            </w:r>
          </w:p>
        </w:tc>
        <w:tc>
          <w:tcPr>
            <w:tcW w:w="340" w:type="pct"/>
            <w:shd w:val="clear" w:color="auto" w:fill="auto"/>
            <w:noWrap/>
            <w:hideMark/>
          </w:tcPr>
          <w:p w14:paraId="5DA6139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749AA0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3 03 051</w:t>
            </w:r>
          </w:p>
        </w:tc>
        <w:tc>
          <w:tcPr>
            <w:tcW w:w="426" w:type="pct"/>
            <w:shd w:val="clear" w:color="auto" w:fill="auto"/>
            <w:noWrap/>
            <w:hideMark/>
          </w:tcPr>
          <w:p w14:paraId="700D585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0 11 062</w:t>
            </w:r>
          </w:p>
        </w:tc>
        <w:tc>
          <w:tcPr>
            <w:tcW w:w="400" w:type="pct"/>
            <w:shd w:val="clear" w:color="auto" w:fill="auto"/>
            <w:noWrap/>
            <w:hideMark/>
          </w:tcPr>
          <w:p w14:paraId="4B01D99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2106534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Absolute wind shear in 1 km layer above</w:t>
            </w:r>
          </w:p>
        </w:tc>
        <w:tc>
          <w:tcPr>
            <w:tcW w:w="738" w:type="pct"/>
            <w:shd w:val="clear" w:color="auto" w:fill="auto"/>
            <w:noWrap/>
            <w:hideMark/>
          </w:tcPr>
          <w:p w14:paraId="0AB4715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476D5EE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m/s, 1</w:t>
            </w:r>
          </w:p>
        </w:tc>
        <w:tc>
          <w:tcPr>
            <w:tcW w:w="610" w:type="pct"/>
            <w:shd w:val="clear" w:color="auto" w:fill="auto"/>
            <w:noWrap/>
            <w:hideMark/>
          </w:tcPr>
          <w:p w14:paraId="49DE187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bl>
    <w:p w14:paraId="5A82C8B4" w14:textId="77777777" w:rsidR="000E609B" w:rsidRPr="000E609B" w:rsidRDefault="000E609B" w:rsidP="000E609B"/>
    <w:p w14:paraId="665A87AA" w14:textId="77777777" w:rsidR="000E609B" w:rsidRPr="000E609B" w:rsidRDefault="000E609B" w:rsidP="00592398">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w:t>
      </w:r>
      <w:r w:rsidRPr="000E609B">
        <w:rPr>
          <w:rFonts w:eastAsiaTheme="minorHAnsi"/>
          <w:b/>
          <w:bCs/>
          <w:sz w:val="22"/>
          <w:szCs w:val="22"/>
          <w:lang w:val="en-US"/>
        </w:rPr>
        <w:tab/>
        <w:t>REPORTING PRACTICES</w:t>
      </w:r>
    </w:p>
    <w:p w14:paraId="3A1382A3" w14:textId="77777777" w:rsidR="000E609B" w:rsidRPr="000E609B" w:rsidRDefault="000E609B" w:rsidP="00592398">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2.2.1 Identification of launch site and instrumentation for P, T, U and wind measurements &lt;3 01 111&gt;</w:t>
      </w:r>
    </w:p>
    <w:p w14:paraId="1987870D" w14:textId="77777777" w:rsidR="000E609B" w:rsidRPr="000E609B" w:rsidRDefault="000E609B" w:rsidP="00592398">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2.2.1.1</w:t>
      </w:r>
      <w:r w:rsidRPr="000E609B">
        <w:rPr>
          <w:rFonts w:eastAsiaTheme="minorHAnsi"/>
          <w:b/>
          <w:bCs/>
          <w:sz w:val="22"/>
          <w:szCs w:val="22"/>
          <w:lang w:val="en-US"/>
        </w:rPr>
        <w:tab/>
        <w:t>Sequence for WIGOS station identifier</w:t>
      </w:r>
    </w:p>
    <w:p w14:paraId="7F54BD68" w14:textId="77777777" w:rsidR="000E609B" w:rsidRPr="00592398" w:rsidRDefault="000E609B" w:rsidP="00592398">
      <w:r w:rsidRPr="000E609B">
        <w:t xml:space="preserve">The sequence WIGOS station identifier (WSI) &lt;3 01 150&gt; shall be added before the first element if not included in the sequence. </w:t>
      </w:r>
    </w:p>
    <w:p w14:paraId="70F34E1E" w14:textId="77777777" w:rsidR="000E609B" w:rsidRPr="000E609B" w:rsidRDefault="000E609B" w:rsidP="00592398">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2.2.1.2</w:t>
      </w:r>
      <w:r w:rsidRPr="000E609B">
        <w:rPr>
          <w:rFonts w:eastAsiaTheme="minorHAnsi"/>
          <w:b/>
          <w:bCs/>
          <w:sz w:val="22"/>
          <w:szCs w:val="22"/>
          <w:lang w:val="en-US"/>
        </w:rPr>
        <w:tab/>
        <w:t>WSI values</w:t>
      </w:r>
      <w:r w:rsidRPr="000E609B">
        <w:rPr>
          <w:rFonts w:eastAsiaTheme="minorHAnsi"/>
          <w:b/>
          <w:bCs/>
          <w:sz w:val="22"/>
          <w:szCs w:val="22"/>
          <w:lang w:val="en-US"/>
        </w:rPr>
        <w:tab/>
      </w:r>
    </w:p>
    <w:p w14:paraId="4108C12C" w14:textId="77777777" w:rsidR="000E609B" w:rsidRPr="00592398" w:rsidRDefault="000E609B" w:rsidP="00592398">
      <w:r w:rsidRPr="000E609B">
        <w:t xml:space="preserve">The elements of sequence WSI &lt;3 01 150&gt; shall not be set to missing and shall have the values corresponding with the station record in  </w:t>
      </w:r>
      <w:hyperlink r:id="rId22" w:history="1">
        <w:r w:rsidRPr="000E609B">
          <w:rPr>
            <w:color w:val="0000FF"/>
          </w:rPr>
          <w:t>https://oscar.wmo.int/surface</w:t>
        </w:r>
      </w:hyperlink>
      <w:r w:rsidRPr="000E609B">
        <w:t>.</w:t>
      </w:r>
    </w:p>
    <w:p w14:paraId="07E77A99" w14:textId="77777777" w:rsidR="000E609B" w:rsidRPr="000E609B" w:rsidRDefault="000E609B" w:rsidP="00592398">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2.2.1.3</w:t>
      </w:r>
      <w:r w:rsidRPr="000E609B">
        <w:rPr>
          <w:rFonts w:eastAsiaTheme="minorHAnsi"/>
          <w:b/>
          <w:bCs/>
          <w:sz w:val="22"/>
          <w:szCs w:val="22"/>
          <w:lang w:val="en-US"/>
        </w:rPr>
        <w:tab/>
        <w:t>Identification of launch site</w:t>
      </w:r>
    </w:p>
    <w:p w14:paraId="5656E93E" w14:textId="77777777" w:rsidR="000E609B" w:rsidRPr="000E609B" w:rsidRDefault="000E609B" w:rsidP="000E609B">
      <w:pPr>
        <w:spacing w:before="120"/>
        <w:rPr>
          <w:rFonts w:eastAsia="SimSun"/>
          <w:lang w:eastAsia="zh-CN"/>
        </w:rPr>
      </w:pPr>
      <w:r w:rsidRPr="000E609B">
        <w:rPr>
          <w:rFonts w:eastAsia="SimSun"/>
          <w:lang w:eastAsia="zh-CN"/>
        </w:rPr>
        <w:t>WMO block number &lt;0 01 001&gt; and WMO station number &lt;0 01 002&gt; shall be always reported as a non-missing value in reports from a fixed land station. WMO block and station number may be included in reports from a fixed sea station if available.</w:t>
      </w:r>
    </w:p>
    <w:p w14:paraId="5F3EC910" w14:textId="77777777" w:rsidR="000E609B" w:rsidRPr="00592398" w:rsidRDefault="000E609B" w:rsidP="00592398">
      <w:pPr>
        <w:spacing w:before="120"/>
        <w:rPr>
          <w:rFonts w:eastAsia="SimSun"/>
          <w:lang w:eastAsia="zh-CN"/>
        </w:rPr>
      </w:pPr>
      <w:r w:rsidRPr="000E609B">
        <w:rPr>
          <w:rFonts w:eastAsia="SimSun"/>
          <w:lang w:eastAsia="zh-CN"/>
        </w:rPr>
        <w:t>Ship or mobile land station identifier &lt;0 01 011&gt; shall be always reported not exceeding 9 characters in reports from ships or mobile stations. Ship or mobile station identifier &lt;0 01 011&gt; shall be always set to a missing value in reports from a fixed land station.</w:t>
      </w:r>
    </w:p>
    <w:p w14:paraId="06B446FA" w14:textId="77777777" w:rsidR="000E609B" w:rsidRPr="000E609B" w:rsidRDefault="000E609B" w:rsidP="00592398">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2.2.1.4</w:t>
      </w:r>
      <w:r w:rsidRPr="000E609B">
        <w:rPr>
          <w:rFonts w:eastAsiaTheme="minorHAnsi"/>
          <w:b/>
          <w:bCs/>
          <w:sz w:val="22"/>
          <w:szCs w:val="22"/>
          <w:lang w:val="en-US"/>
        </w:rPr>
        <w:tab/>
        <w:t>Instrumentation for P, T, U and wind measurement</w:t>
      </w:r>
    </w:p>
    <w:p w14:paraId="4D13A855" w14:textId="77777777" w:rsidR="000E609B" w:rsidRPr="00592398" w:rsidRDefault="000E609B" w:rsidP="00592398">
      <w:pPr>
        <w:spacing w:before="120"/>
        <w:rPr>
          <w:rFonts w:eastAsia="SimSun"/>
          <w:lang w:eastAsia="zh-CN"/>
        </w:rPr>
      </w:pPr>
      <w:r w:rsidRPr="000E609B">
        <w:rPr>
          <w:rFonts w:eastAsia="SimSun"/>
          <w:lang w:eastAsia="zh-CN"/>
        </w:rPr>
        <w:t>Radiosonde type &lt;0 02 011&gt;, solar and infrared radiation correction &lt;0 02 013&gt;, tracking techniques/status of system used &lt;0 02 014&gt; and type of measuring equipment used &lt; 0 02 003&gt; shall be reported.</w:t>
      </w:r>
    </w:p>
    <w:p w14:paraId="062D919C" w14:textId="77777777" w:rsidR="000E609B" w:rsidRPr="000E609B" w:rsidRDefault="000E609B" w:rsidP="00592398">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lastRenderedPageBreak/>
        <w:t>GBON 2.2.2 Date/time of launch &lt;3 01 113&gt;</w:t>
      </w:r>
    </w:p>
    <w:p w14:paraId="1D37C126" w14:textId="77777777" w:rsidR="000E609B" w:rsidRPr="000E609B" w:rsidRDefault="000E609B" w:rsidP="000E609B">
      <w:pPr>
        <w:spacing w:before="120"/>
        <w:rPr>
          <w:rFonts w:eastAsia="SimSun"/>
          <w:lang w:eastAsia="zh-CN"/>
        </w:rPr>
      </w:pPr>
      <w:r w:rsidRPr="000E609B">
        <w:rPr>
          <w:rFonts w:eastAsia="SimSun"/>
          <w:lang w:eastAsia="zh-CN"/>
        </w:rPr>
        <w:t>Time significance &lt;0 08 021&gt; shall always be set to 18 to indicate that the following entries specify the date and time of launching the radiosonde.</w:t>
      </w:r>
    </w:p>
    <w:p w14:paraId="7EF9A079" w14:textId="77777777" w:rsidR="000E609B" w:rsidRPr="00592398" w:rsidRDefault="000E609B" w:rsidP="00592398">
      <w:pPr>
        <w:spacing w:before="240" w:after="240"/>
        <w:rPr>
          <w:rFonts w:eastAsia="SimSun"/>
          <w:lang w:eastAsia="zh-CN"/>
        </w:rPr>
      </w:pPr>
      <w:r w:rsidRPr="000E609B">
        <w:rPr>
          <w:rFonts w:eastAsia="SimSun"/>
          <w:lang w:eastAsia="zh-CN"/>
        </w:rPr>
        <w:t xml:space="preserve">The true time of launch shall be reported with year, month day &lt;3 01 011&gt; and hour, minute, second &lt;3 01 013&gt;. </w:t>
      </w:r>
    </w:p>
    <w:p w14:paraId="498E41B6" w14:textId="77777777" w:rsidR="000E609B" w:rsidRPr="00592398" w:rsidRDefault="000E609B" w:rsidP="00592398">
      <w:pPr>
        <w:tabs>
          <w:tab w:val="left" w:pos="2640"/>
        </w:tabs>
        <w:rPr>
          <w:rFonts w:eastAsia="SimSun"/>
          <w:sz w:val="21"/>
          <w:szCs w:val="21"/>
          <w:lang w:eastAsia="zh-CN"/>
        </w:rPr>
      </w:pPr>
      <w:r w:rsidRPr="000E609B">
        <w:rPr>
          <w:rFonts w:eastAsia="SimSun"/>
          <w:sz w:val="21"/>
          <w:szCs w:val="21"/>
          <w:lang w:eastAsia="zh-CN"/>
        </w:rPr>
        <w:t>Time of launch &lt;3 01 013&gt; shall be reported with the highest possible accuracy available. If the launch time is not available with second accuracy, the entry &lt;0 04 006&gt; for seconds shall be set to zero.</w:t>
      </w:r>
    </w:p>
    <w:p w14:paraId="717BB16A" w14:textId="77777777" w:rsidR="000E609B" w:rsidRPr="000E609B" w:rsidRDefault="000E609B" w:rsidP="00592398">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2.2.3 Horizontal and vertical coordinates of launch site &lt;3 01 114&gt;</w:t>
      </w:r>
    </w:p>
    <w:p w14:paraId="31522898" w14:textId="77777777" w:rsidR="000E609B" w:rsidRPr="000E609B" w:rsidRDefault="000E609B" w:rsidP="000E609B">
      <w:pPr>
        <w:spacing w:before="120"/>
        <w:rPr>
          <w:rFonts w:eastAsia="SimSun"/>
          <w:lang w:eastAsia="zh-CN"/>
        </w:rPr>
      </w:pPr>
      <w:r w:rsidRPr="000E609B">
        <w:rPr>
          <w:rFonts w:eastAsia="SimSun"/>
          <w:bCs/>
          <w:lang w:eastAsia="zh-CN"/>
        </w:rPr>
        <w:t>Latitude (high accuracy) &lt;0</w:t>
      </w:r>
      <w:r w:rsidRPr="000E609B">
        <w:rPr>
          <w:rFonts w:eastAsia="SimSun"/>
          <w:lang w:eastAsia="zh-CN"/>
        </w:rPr>
        <w:t> </w:t>
      </w:r>
      <w:r w:rsidRPr="000E609B">
        <w:rPr>
          <w:rFonts w:eastAsia="SimSun"/>
          <w:bCs/>
          <w:lang w:eastAsia="zh-CN"/>
        </w:rPr>
        <w:t>05 001&gt; and longitude</w:t>
      </w:r>
      <w:r w:rsidRPr="000E609B">
        <w:rPr>
          <w:rFonts w:eastAsia="SimSun"/>
          <w:lang w:eastAsia="zh-CN"/>
        </w:rPr>
        <w:t xml:space="preserve"> (high accuracy) &lt;0 06 001&gt; of the launch site shall be reported in degrees with precision in 10</w:t>
      </w:r>
      <w:r w:rsidRPr="000E609B">
        <w:rPr>
          <w:rFonts w:eastAsia="SimSun"/>
          <w:vertAlign w:val="superscript"/>
          <w:lang w:eastAsia="zh-CN"/>
        </w:rPr>
        <w:t>–5</w:t>
      </w:r>
      <w:r w:rsidRPr="000E609B">
        <w:rPr>
          <w:rFonts w:eastAsia="SimSun"/>
          <w:lang w:eastAsia="zh-CN"/>
        </w:rPr>
        <w:t xml:space="preserve"> of a degree.</w:t>
      </w:r>
    </w:p>
    <w:p w14:paraId="37EC1713" w14:textId="77777777" w:rsidR="000E609B" w:rsidRPr="000E609B" w:rsidRDefault="000E609B" w:rsidP="000E609B">
      <w:pPr>
        <w:spacing w:before="120"/>
        <w:rPr>
          <w:rFonts w:eastAsia="SimSun"/>
          <w:lang w:eastAsia="zh-CN"/>
        </w:rPr>
      </w:pPr>
      <w:r w:rsidRPr="000E609B">
        <w:rPr>
          <w:rFonts w:eastAsia="SimSun"/>
          <w:lang w:eastAsia="zh-CN"/>
        </w:rPr>
        <w:t>Height of station ground above mean sea level &lt;0 07 030&gt; and height of barometer above mean sea level &lt;0 07 031&gt; shall be reported in metres with precision in tenths of a metre.</w:t>
      </w:r>
    </w:p>
    <w:p w14:paraId="773E1528" w14:textId="77777777" w:rsidR="000E609B" w:rsidRPr="000E609B" w:rsidRDefault="000E609B" w:rsidP="000E609B">
      <w:pPr>
        <w:spacing w:before="120"/>
        <w:rPr>
          <w:rFonts w:eastAsia="SimSun"/>
          <w:lang w:eastAsia="zh-CN"/>
        </w:rPr>
      </w:pPr>
      <w:r w:rsidRPr="000E609B">
        <w:rPr>
          <w:rFonts w:eastAsia="SimSun"/>
          <w:lang w:eastAsia="zh-CN"/>
        </w:rPr>
        <w:t>Height &lt;0 07 007&gt; of release of sonde above mean sea level shall be reported in metres.</w:t>
      </w:r>
    </w:p>
    <w:p w14:paraId="23BE96E5" w14:textId="77777777" w:rsidR="000E609B" w:rsidRPr="000E609B" w:rsidRDefault="000E609B" w:rsidP="00592398">
      <w:pPr>
        <w:spacing w:before="120"/>
        <w:rPr>
          <w:rFonts w:eastAsia="SimSun"/>
          <w:lang w:eastAsia="zh-CN"/>
        </w:rPr>
      </w:pPr>
      <w:r w:rsidRPr="000E609B">
        <w:rPr>
          <w:rFonts w:eastAsia="SimSun"/>
          <w:lang w:eastAsia="zh-CN"/>
        </w:rPr>
        <w:t>Station elevation quality mark &lt;0 33 024&gt; shall be reported to indicate the accuracy of the vertical coordinates of the mobile land station. Fixed land stations and sea stations shall report this datum as a missing value.</w:t>
      </w:r>
    </w:p>
    <w:p w14:paraId="61AF904D" w14:textId="77777777" w:rsidR="000E609B" w:rsidRPr="00592398" w:rsidRDefault="000E609B" w:rsidP="00592398">
      <w:pPr>
        <w:tabs>
          <w:tab w:val="left" w:pos="2640"/>
        </w:tabs>
        <w:spacing w:before="240" w:after="240"/>
        <w:rPr>
          <w:rFonts w:eastAsia="SimSun"/>
          <w:lang w:eastAsia="zh-CN"/>
        </w:rPr>
      </w:pPr>
      <w:r w:rsidRPr="000E609B">
        <w:rPr>
          <w:rFonts w:eastAsia="SimSun"/>
          <w:lang w:eastAsia="zh-CN"/>
        </w:rPr>
        <w:t>Note: The official altitude of the aerodrome (HA) shall not be used to report Height of station ground above mean sea level &lt;0 07 030&gt; in BUFR messages from aerodromes. Those are two different vertical coordinates. "Height of station ground above mean sea level" for each station should be made available to the encoding centre concerned, which may be a centre within the same NMHS or other NMC/RTH.</w:t>
      </w:r>
    </w:p>
    <w:p w14:paraId="273FD442" w14:textId="77777777" w:rsidR="000E609B" w:rsidRPr="00592398" w:rsidRDefault="000E609B" w:rsidP="00592398">
      <w:pPr>
        <w:tabs>
          <w:tab w:val="clear" w:pos="1134"/>
        </w:tabs>
        <w:spacing w:before="240" w:after="240"/>
        <w:jc w:val="left"/>
        <w:rPr>
          <w:rFonts w:eastAsiaTheme="minorHAnsi"/>
          <w:b/>
          <w:bCs/>
          <w:sz w:val="22"/>
          <w:szCs w:val="22"/>
        </w:rPr>
      </w:pPr>
      <w:r w:rsidRPr="008E4D91">
        <w:rPr>
          <w:rFonts w:eastAsiaTheme="minorHAnsi"/>
          <w:b/>
          <w:bCs/>
          <w:sz w:val="22"/>
          <w:szCs w:val="22"/>
        </w:rPr>
        <w:t>GBON 2.2.4</w:t>
      </w:r>
      <w:r w:rsidRPr="008E4D91">
        <w:rPr>
          <w:rFonts w:eastAsiaTheme="minorHAnsi"/>
          <w:b/>
          <w:bCs/>
          <w:sz w:val="22"/>
          <w:szCs w:val="22"/>
        </w:rPr>
        <w:tab/>
      </w:r>
      <w:r w:rsidRPr="008E4D91">
        <w:rPr>
          <w:rFonts w:eastAsiaTheme="minorHAnsi"/>
          <w:b/>
          <w:bCs/>
          <w:sz w:val="22"/>
          <w:szCs w:val="22"/>
        </w:rPr>
        <w:tab/>
        <w:t>Cloud information reported with vertical sounding &lt;3 02 049&gt;</w:t>
      </w:r>
    </w:p>
    <w:p w14:paraId="56BEAC3C" w14:textId="77777777" w:rsidR="000E609B" w:rsidRPr="00DD55FF" w:rsidRDefault="000E609B" w:rsidP="00592398">
      <w:pPr>
        <w:tabs>
          <w:tab w:val="clear" w:pos="1134"/>
        </w:tabs>
        <w:spacing w:before="240" w:after="240"/>
        <w:jc w:val="left"/>
        <w:rPr>
          <w:rFonts w:eastAsiaTheme="minorHAnsi"/>
          <w:b/>
          <w:bCs/>
          <w:sz w:val="22"/>
          <w:szCs w:val="22"/>
          <w:lang w:val="fr-CH"/>
        </w:rPr>
      </w:pPr>
      <w:r w:rsidRPr="00DD55FF">
        <w:rPr>
          <w:rFonts w:eastAsiaTheme="minorHAnsi"/>
          <w:b/>
          <w:bCs/>
          <w:sz w:val="22"/>
          <w:szCs w:val="22"/>
          <w:lang w:val="fr-CH"/>
        </w:rPr>
        <w:t>GBON 2.2.4.1</w:t>
      </w:r>
      <w:r w:rsidRPr="00DD55FF">
        <w:rPr>
          <w:rFonts w:eastAsiaTheme="minorHAnsi"/>
          <w:b/>
          <w:bCs/>
          <w:sz w:val="22"/>
          <w:szCs w:val="22"/>
          <w:lang w:val="fr-CH"/>
        </w:rPr>
        <w:tab/>
        <w:t xml:space="preserve">Vertical </w:t>
      </w:r>
      <w:proofErr w:type="spellStart"/>
      <w:r w:rsidRPr="007F698B">
        <w:rPr>
          <w:rFonts w:eastAsiaTheme="minorHAnsi"/>
          <w:b/>
          <w:bCs/>
          <w:sz w:val="22"/>
          <w:szCs w:val="22"/>
          <w:lang w:val="fr-CH"/>
        </w:rPr>
        <w:t>significance</w:t>
      </w:r>
      <w:proofErr w:type="spellEnd"/>
      <w:r w:rsidRPr="00DD55FF">
        <w:rPr>
          <w:rFonts w:eastAsiaTheme="minorHAnsi"/>
          <w:b/>
          <w:bCs/>
          <w:sz w:val="22"/>
          <w:szCs w:val="22"/>
          <w:lang w:val="fr-CH"/>
        </w:rPr>
        <w:t xml:space="preserve"> (surface observations) – Code table 0 08 002</w:t>
      </w:r>
    </w:p>
    <w:p w14:paraId="6BE265D7" w14:textId="77777777" w:rsidR="000E609B" w:rsidRPr="000E609B" w:rsidRDefault="000E609B" w:rsidP="000E609B">
      <w:r w:rsidRPr="000E609B">
        <w:t>To specify vertical significance &lt;0 08 002&gt; within the sequence 3 02 049, a code figure shall be selected in the following way:</w:t>
      </w:r>
    </w:p>
    <w:p w14:paraId="6769E675" w14:textId="77777777" w:rsidR="000E609B" w:rsidRPr="000E609B" w:rsidRDefault="000E609B" w:rsidP="000E609B">
      <w:r w:rsidRPr="000E609B">
        <w:t>(a)</w:t>
      </w:r>
      <w:r w:rsidRPr="000E609B">
        <w:tab/>
        <w:t>If low clouds are observed, then code figure 7 (Low cloud) shall be used;</w:t>
      </w:r>
    </w:p>
    <w:p w14:paraId="64BB125C" w14:textId="77777777" w:rsidR="000E609B" w:rsidRPr="000E609B" w:rsidRDefault="000E609B" w:rsidP="000E609B">
      <w:r w:rsidRPr="000E609B">
        <w:t>(b)</w:t>
      </w:r>
      <w:r w:rsidRPr="000E609B">
        <w:tab/>
        <w:t>If there are no low clouds but middle clouds are observed, then code figure 8 (Middle clouds) shall be used;</w:t>
      </w:r>
    </w:p>
    <w:p w14:paraId="77BC36EC" w14:textId="77777777" w:rsidR="000E609B" w:rsidRPr="000E609B" w:rsidRDefault="000E609B" w:rsidP="000E609B">
      <w:r w:rsidRPr="000E609B">
        <w:t>(c)</w:t>
      </w:r>
      <w:r w:rsidRPr="000E609B">
        <w:tab/>
        <w:t>If there are no low and there are no middle clouds but high clouds are observed, then code figure 0 shall be used;</w:t>
      </w:r>
    </w:p>
    <w:p w14:paraId="0A940455" w14:textId="77777777" w:rsidR="000E609B" w:rsidRPr="000E609B" w:rsidRDefault="000E609B" w:rsidP="000E609B">
      <w:r w:rsidRPr="000E609B">
        <w:t>(d)</w:t>
      </w:r>
      <w:r w:rsidRPr="000E609B">
        <w:tab/>
        <w:t>If sky is obscured by fog and/or other phenomena, then code figure 5 (Ceiling) shall be used;</w:t>
      </w:r>
    </w:p>
    <w:p w14:paraId="6B76E973" w14:textId="77777777" w:rsidR="000E609B" w:rsidRPr="000E609B" w:rsidRDefault="000E609B" w:rsidP="000E609B">
      <w:r w:rsidRPr="000E609B">
        <w:t>(e)</w:t>
      </w:r>
      <w:r w:rsidRPr="000E609B">
        <w:tab/>
        <w:t>If there are no clouds (clear sky), then code figure 62 (Value not applicable) shall be used;</w:t>
      </w:r>
    </w:p>
    <w:p w14:paraId="4BE6BFF0" w14:textId="77777777" w:rsidR="000E609B" w:rsidRPr="000E609B" w:rsidRDefault="000E609B" w:rsidP="000E609B">
      <w:r w:rsidRPr="000E609B">
        <w:t>(f)</w:t>
      </w:r>
      <w:r w:rsidRPr="000E609B">
        <w:tab/>
        <w:t>If the cloud cover is not discernible for reasons other than (d) above or observation is not made, then code figure 63 (Missing value) shall be used.</w:t>
      </w:r>
    </w:p>
    <w:p w14:paraId="6E5E2809" w14:textId="77777777" w:rsidR="000E609B" w:rsidRPr="000E609B" w:rsidRDefault="000E609B" w:rsidP="0059385A">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2.2.4.2</w:t>
      </w:r>
      <w:r w:rsidRPr="000E609B">
        <w:rPr>
          <w:rFonts w:eastAsiaTheme="minorHAnsi"/>
          <w:b/>
          <w:bCs/>
          <w:sz w:val="22"/>
          <w:szCs w:val="22"/>
          <w:lang w:val="en-US"/>
        </w:rPr>
        <w:tab/>
        <w:t>Cloud amount (of low or middle clouds) – Code table 0 20 011</w:t>
      </w:r>
    </w:p>
    <w:p w14:paraId="2D32D6E9" w14:textId="77777777" w:rsidR="000E609B" w:rsidRPr="000E609B" w:rsidRDefault="000E609B" w:rsidP="000E609B">
      <w:r w:rsidRPr="000E609B">
        <w:t>Amount of all the low clouds (clouds of the genera Stratocumulus, Stratus, Cumulus, and Cumulonimbus) present or, if no low clouds are present, the amount of all the middle clouds (clouds of the genera Altocumulus, Altostratus, and Nimbostratus) present.</w:t>
      </w:r>
    </w:p>
    <w:p w14:paraId="126B6304" w14:textId="77777777" w:rsidR="000E609B" w:rsidRPr="000E609B" w:rsidRDefault="000E609B" w:rsidP="0059385A">
      <w:pPr>
        <w:spacing w:before="240" w:after="240"/>
      </w:pPr>
      <w:r w:rsidRPr="000E609B">
        <w:rPr>
          <w:b/>
          <w:bCs/>
        </w:rPr>
        <w:lastRenderedPageBreak/>
        <w:t>GBON 2.2.4.2.1</w:t>
      </w:r>
      <w:r w:rsidRPr="000E609B">
        <w:rPr>
          <w:b/>
          <w:bCs/>
        </w:rPr>
        <w:tab/>
      </w:r>
      <w:r w:rsidRPr="000E609B">
        <w:t>Cloud amount shall be reported as follows:</w:t>
      </w:r>
    </w:p>
    <w:p w14:paraId="3CC25709" w14:textId="77777777" w:rsidR="000E609B" w:rsidRPr="000E609B" w:rsidRDefault="000E609B" w:rsidP="000E609B">
      <w:pPr>
        <w:ind w:left="1440" w:hanging="720"/>
      </w:pPr>
      <w:r w:rsidRPr="000E609B">
        <w:t>(a)</w:t>
      </w:r>
      <w:r w:rsidRPr="000E609B">
        <w:tab/>
        <w:t>If there are low clouds, then the total amount of all low clouds, as actually seen by the observer during the observation shall be reported for the cloud amount;</w:t>
      </w:r>
    </w:p>
    <w:p w14:paraId="0691D229" w14:textId="77777777" w:rsidR="000E609B" w:rsidRPr="000E609B" w:rsidRDefault="000E609B" w:rsidP="000E609B">
      <w:pPr>
        <w:ind w:left="1440" w:hanging="720"/>
      </w:pPr>
      <w:r w:rsidRPr="000E609B">
        <w:t>(b)</w:t>
      </w:r>
      <w:r w:rsidRPr="000E609B">
        <w:tab/>
        <w:t>If there are no low clouds but there are middle clouds, then the total amount of the middle clouds shall be reported for the cloud amount;</w:t>
      </w:r>
    </w:p>
    <w:p w14:paraId="233812DD" w14:textId="77777777" w:rsidR="000E609B" w:rsidRPr="000E609B" w:rsidRDefault="000E609B" w:rsidP="0059385A">
      <w:pPr>
        <w:ind w:left="1440" w:hanging="720"/>
      </w:pPr>
      <w:r w:rsidRPr="000E609B">
        <w:t>(c)</w:t>
      </w:r>
      <w:r w:rsidRPr="000E609B">
        <w:tab/>
        <w:t>If there are no low clouds and there are no middle clouds but there are high clouds (clouds of the genera Cirrus, Cirrocumulus, and Cirrostratus), then the cloud amount shall be reported as zero.</w:t>
      </w:r>
    </w:p>
    <w:p w14:paraId="393862F4" w14:textId="77777777" w:rsidR="000E609B" w:rsidRPr="000E609B" w:rsidRDefault="000E609B" w:rsidP="0059385A">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2.2.4.2.2</w:t>
      </w:r>
      <w:r w:rsidRPr="000E609B">
        <w:rPr>
          <w:rFonts w:eastAsiaTheme="minorHAnsi"/>
          <w:b/>
          <w:bCs/>
          <w:sz w:val="22"/>
          <w:szCs w:val="22"/>
          <w:lang w:val="en-US"/>
        </w:rPr>
        <w:tab/>
      </w:r>
    </w:p>
    <w:p w14:paraId="43390D19" w14:textId="77777777" w:rsidR="000E609B" w:rsidRPr="000E609B" w:rsidRDefault="000E609B" w:rsidP="000E609B">
      <w:pPr>
        <w:tabs>
          <w:tab w:val="clear" w:pos="1134"/>
        </w:tabs>
        <w:spacing w:after="160" w:line="259" w:lineRule="auto"/>
        <w:jc w:val="left"/>
        <w:rPr>
          <w:rFonts w:eastAsiaTheme="minorHAnsi"/>
          <w:sz w:val="22"/>
          <w:szCs w:val="22"/>
          <w:lang w:val="en-US"/>
        </w:rPr>
      </w:pPr>
      <w:r w:rsidRPr="000E609B">
        <w:rPr>
          <w:rFonts w:eastAsiaTheme="minorHAnsi"/>
          <w:sz w:val="22"/>
          <w:szCs w:val="22"/>
          <w:lang w:val="en-US"/>
        </w:rPr>
        <w:t xml:space="preserve">Amount of Altocumulus </w:t>
      </w:r>
      <w:proofErr w:type="spellStart"/>
      <w:r w:rsidRPr="000E609B">
        <w:rPr>
          <w:rFonts w:eastAsiaTheme="minorHAnsi"/>
          <w:sz w:val="22"/>
          <w:szCs w:val="22"/>
          <w:lang w:val="en-US"/>
        </w:rPr>
        <w:t>perlucidus</w:t>
      </w:r>
      <w:proofErr w:type="spellEnd"/>
      <w:r w:rsidRPr="000E609B">
        <w:rPr>
          <w:rFonts w:eastAsiaTheme="minorHAnsi"/>
          <w:sz w:val="22"/>
          <w:szCs w:val="22"/>
          <w:lang w:val="en-US"/>
        </w:rPr>
        <w:t xml:space="preserve"> or Stratocumulus </w:t>
      </w:r>
      <w:proofErr w:type="spellStart"/>
      <w:r w:rsidRPr="000E609B">
        <w:rPr>
          <w:rFonts w:eastAsiaTheme="minorHAnsi"/>
          <w:sz w:val="22"/>
          <w:szCs w:val="22"/>
          <w:lang w:val="en-US"/>
        </w:rPr>
        <w:t>perlucidus</w:t>
      </w:r>
      <w:proofErr w:type="spellEnd"/>
      <w:r w:rsidRPr="000E609B">
        <w:rPr>
          <w:rFonts w:eastAsiaTheme="minorHAnsi"/>
          <w:sz w:val="22"/>
          <w:szCs w:val="22"/>
          <w:lang w:val="en-US"/>
        </w:rPr>
        <w:t xml:space="preserve"> (“mackerel sky”) shall be reported using code figure 7 or less since breaks are always present in this cloud form even if it extends over the whole celestial dome. </w:t>
      </w:r>
    </w:p>
    <w:p w14:paraId="7EB8457B" w14:textId="77777777" w:rsidR="000E609B" w:rsidRPr="000E609B" w:rsidRDefault="000E609B" w:rsidP="0059385A">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2.2.4.2.3</w:t>
      </w:r>
      <w:r w:rsidRPr="000E609B">
        <w:rPr>
          <w:rFonts w:eastAsiaTheme="minorHAnsi"/>
          <w:b/>
          <w:bCs/>
          <w:sz w:val="22"/>
          <w:szCs w:val="22"/>
          <w:lang w:val="en-US"/>
        </w:rPr>
        <w:tab/>
      </w:r>
    </w:p>
    <w:p w14:paraId="7E4E71DF" w14:textId="77777777" w:rsidR="000E609B" w:rsidRPr="000E609B" w:rsidRDefault="000E609B" w:rsidP="000E609B">
      <w:pPr>
        <w:tabs>
          <w:tab w:val="clear" w:pos="1134"/>
        </w:tabs>
        <w:spacing w:after="160" w:line="259" w:lineRule="auto"/>
        <w:jc w:val="left"/>
        <w:rPr>
          <w:rFonts w:eastAsiaTheme="minorHAnsi"/>
          <w:sz w:val="22"/>
          <w:szCs w:val="22"/>
          <w:lang w:val="en-US"/>
        </w:rPr>
      </w:pPr>
      <w:r w:rsidRPr="000E609B">
        <w:rPr>
          <w:rFonts w:eastAsiaTheme="minorHAnsi"/>
          <w:sz w:val="22"/>
          <w:szCs w:val="22"/>
          <w:lang w:val="en-US"/>
        </w:rPr>
        <w:t xml:space="preserve">When the clouds reported for cloud amount are observed through fog or an analogous phenomenon, the cloud amount shall be reported as if these phenomena were not present. </w:t>
      </w:r>
    </w:p>
    <w:p w14:paraId="22737153" w14:textId="77777777" w:rsidR="000E609B" w:rsidRPr="000E609B" w:rsidRDefault="000E609B" w:rsidP="0059385A">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2.2.4.2.4</w:t>
      </w:r>
      <w:r w:rsidRPr="000E609B">
        <w:rPr>
          <w:rFonts w:eastAsiaTheme="minorHAnsi"/>
          <w:b/>
          <w:bCs/>
          <w:sz w:val="22"/>
          <w:szCs w:val="22"/>
          <w:lang w:val="en-US"/>
        </w:rPr>
        <w:tab/>
      </w:r>
    </w:p>
    <w:p w14:paraId="41CF33A0" w14:textId="77777777" w:rsidR="000E609B" w:rsidRPr="000E609B" w:rsidRDefault="000E609B" w:rsidP="000E609B">
      <w:pPr>
        <w:tabs>
          <w:tab w:val="clear" w:pos="1134"/>
        </w:tabs>
        <w:spacing w:after="160" w:line="259" w:lineRule="auto"/>
        <w:jc w:val="left"/>
        <w:rPr>
          <w:rFonts w:eastAsiaTheme="minorHAnsi"/>
          <w:sz w:val="22"/>
          <w:szCs w:val="22"/>
          <w:lang w:val="en-US"/>
        </w:rPr>
      </w:pPr>
      <w:r w:rsidRPr="000E609B">
        <w:rPr>
          <w:rFonts w:eastAsiaTheme="minorHAnsi"/>
          <w:sz w:val="22"/>
          <w:szCs w:val="22"/>
          <w:lang w:val="en-US"/>
        </w:rPr>
        <w:t xml:space="preserve">If the clouds reported for cloud amount include contrails, then the cloud amount shall include the </w:t>
      </w:r>
      <w:proofErr w:type="gramStart"/>
      <w:r w:rsidRPr="000E609B">
        <w:rPr>
          <w:rFonts w:eastAsiaTheme="minorHAnsi"/>
          <w:sz w:val="22"/>
          <w:szCs w:val="22"/>
          <w:lang w:val="en-US"/>
        </w:rPr>
        <w:t>amount</w:t>
      </w:r>
      <w:proofErr w:type="gramEnd"/>
      <w:r w:rsidRPr="000E609B">
        <w:rPr>
          <w:rFonts w:eastAsiaTheme="minorHAnsi"/>
          <w:sz w:val="22"/>
          <w:szCs w:val="22"/>
          <w:lang w:val="en-US"/>
        </w:rPr>
        <w:t xml:space="preserve"> of persistent contrails. Rapidly dissipating contrails shall not be included in the value for the cloud amount.</w:t>
      </w:r>
    </w:p>
    <w:p w14:paraId="44FC5CFD" w14:textId="77777777" w:rsidR="000E609B" w:rsidRPr="000E609B" w:rsidRDefault="000E609B" w:rsidP="00843075">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2.2.4.3</w:t>
      </w:r>
      <w:r w:rsidRPr="000E609B">
        <w:rPr>
          <w:rFonts w:eastAsiaTheme="minorHAnsi"/>
          <w:b/>
          <w:bCs/>
          <w:sz w:val="22"/>
          <w:szCs w:val="22"/>
          <w:lang w:val="en-US"/>
        </w:rPr>
        <w:tab/>
        <w:t>Height of base of lowest cloud</w:t>
      </w:r>
    </w:p>
    <w:p w14:paraId="208823EA" w14:textId="77777777" w:rsidR="000E609B" w:rsidRPr="000E609B" w:rsidRDefault="000E609B" w:rsidP="000E609B">
      <w:r w:rsidRPr="000E609B">
        <w:t>Height above surface of the base &lt;0 20 013&gt; of the lowest cloud seen</w:t>
      </w:r>
      <w:r w:rsidRPr="000E609B">
        <w:rPr>
          <w:i/>
        </w:rPr>
        <w:t xml:space="preserve"> </w:t>
      </w:r>
      <w:r w:rsidRPr="000E609B">
        <w:t>shall be reported in</w:t>
      </w:r>
      <w:r w:rsidRPr="000E609B">
        <w:rPr>
          <w:i/>
        </w:rPr>
        <w:t xml:space="preserve"> </w:t>
      </w:r>
      <w:r w:rsidRPr="000E609B">
        <w:t>metres (with precision in tens of metres).</w:t>
      </w:r>
    </w:p>
    <w:p w14:paraId="21D67EDC" w14:textId="77777777" w:rsidR="000E609B" w:rsidRPr="000E609B" w:rsidRDefault="000E609B" w:rsidP="000E609B">
      <w:r w:rsidRPr="000E609B">
        <w:t>Note:</w:t>
      </w:r>
      <w:r w:rsidRPr="000E609B">
        <w:tab/>
        <w:t>The term « height above surface » shall be considered as being the height above the official aerodrome elevation or above station elevation at a non-aerodrome station or the height above water surface of sea or lake.</w:t>
      </w:r>
    </w:p>
    <w:p w14:paraId="3CCD6FE6" w14:textId="77777777" w:rsidR="000E609B" w:rsidRPr="000E609B" w:rsidRDefault="000E609B" w:rsidP="00843075">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2.2.4.3.1</w:t>
      </w:r>
      <w:r w:rsidRPr="000E609B">
        <w:rPr>
          <w:rFonts w:eastAsiaTheme="minorHAnsi"/>
          <w:b/>
          <w:bCs/>
          <w:sz w:val="22"/>
          <w:szCs w:val="22"/>
          <w:lang w:val="en-US"/>
        </w:rPr>
        <w:tab/>
      </w:r>
    </w:p>
    <w:p w14:paraId="304AAA50" w14:textId="77777777" w:rsidR="000E609B" w:rsidRPr="000E609B" w:rsidRDefault="000E609B" w:rsidP="000E609B">
      <w:pPr>
        <w:tabs>
          <w:tab w:val="clear" w:pos="1134"/>
        </w:tabs>
        <w:spacing w:after="160" w:line="259" w:lineRule="auto"/>
        <w:jc w:val="left"/>
        <w:rPr>
          <w:rFonts w:eastAsiaTheme="minorHAnsi"/>
          <w:sz w:val="22"/>
          <w:szCs w:val="22"/>
          <w:lang w:val="en-US"/>
        </w:rPr>
      </w:pPr>
      <w:r w:rsidRPr="000E609B">
        <w:rPr>
          <w:rFonts w:eastAsiaTheme="minorHAnsi"/>
          <w:sz w:val="22"/>
          <w:szCs w:val="22"/>
          <w:lang w:val="en-US"/>
        </w:rPr>
        <w:t xml:space="preserve">When the station is in fog, a sandstorm or in blowing snow but the sky is discernible, the base of the lowest cloud shall refer to the base of the lowest cloud observed, if any. When, under the above conditions, the sky is not discernible, the base of the lowest cloud shall be replaced by vertical visibility. </w:t>
      </w:r>
    </w:p>
    <w:p w14:paraId="3B749E26" w14:textId="77777777" w:rsidR="000E609B" w:rsidRPr="000E609B" w:rsidRDefault="000E609B" w:rsidP="00843075">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2.2.4.3.2</w:t>
      </w:r>
      <w:r w:rsidRPr="000E609B">
        <w:rPr>
          <w:rFonts w:eastAsiaTheme="minorHAnsi"/>
          <w:b/>
          <w:bCs/>
          <w:sz w:val="22"/>
          <w:szCs w:val="22"/>
          <w:lang w:val="en-US"/>
        </w:rPr>
        <w:tab/>
      </w:r>
    </w:p>
    <w:p w14:paraId="03E3DE8A" w14:textId="77777777" w:rsidR="000E609B" w:rsidRPr="000E609B" w:rsidRDefault="000E609B" w:rsidP="000E609B">
      <w:pPr>
        <w:tabs>
          <w:tab w:val="clear" w:pos="1134"/>
        </w:tabs>
        <w:spacing w:after="160" w:line="259" w:lineRule="auto"/>
        <w:jc w:val="left"/>
        <w:rPr>
          <w:rFonts w:eastAsiaTheme="minorHAnsi"/>
          <w:sz w:val="22"/>
          <w:szCs w:val="22"/>
          <w:lang w:val="en-US"/>
        </w:rPr>
      </w:pPr>
      <w:r w:rsidRPr="000E609B">
        <w:rPr>
          <w:rFonts w:eastAsiaTheme="minorHAnsi"/>
          <w:iCs/>
          <w:sz w:val="22"/>
          <w:szCs w:val="22"/>
          <w:lang w:val="en-US"/>
        </w:rPr>
        <w:t xml:space="preserve">When no cloud is reported (total cloud cover = 0) </w:t>
      </w:r>
      <w:r w:rsidRPr="000E609B">
        <w:rPr>
          <w:rFonts w:eastAsiaTheme="minorHAnsi"/>
          <w:sz w:val="22"/>
          <w:szCs w:val="22"/>
          <w:lang w:val="en-US"/>
        </w:rPr>
        <w:t>the base of the lowest cloud</w:t>
      </w:r>
      <w:r w:rsidRPr="000E609B">
        <w:rPr>
          <w:rFonts w:eastAsiaTheme="minorHAnsi"/>
          <w:iCs/>
          <w:sz w:val="22"/>
          <w:szCs w:val="22"/>
          <w:lang w:val="en-US"/>
        </w:rPr>
        <w:t xml:space="preserve"> </w:t>
      </w:r>
      <w:r w:rsidRPr="000E609B">
        <w:rPr>
          <w:rFonts w:eastAsiaTheme="minorHAnsi"/>
          <w:i/>
          <w:iCs/>
          <w:sz w:val="22"/>
          <w:szCs w:val="22"/>
          <w:lang w:val="en-US"/>
        </w:rPr>
        <w:t>shall be reported as a missing value.</w:t>
      </w:r>
    </w:p>
    <w:p w14:paraId="57DD1997" w14:textId="77777777" w:rsidR="000E609B" w:rsidRPr="000E609B" w:rsidRDefault="000E609B" w:rsidP="00843075">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2.2.4.3.3</w:t>
      </w:r>
      <w:r w:rsidRPr="000E609B">
        <w:rPr>
          <w:rFonts w:eastAsiaTheme="minorHAnsi"/>
          <w:b/>
          <w:bCs/>
          <w:sz w:val="22"/>
          <w:szCs w:val="22"/>
          <w:lang w:val="en-US"/>
        </w:rPr>
        <w:tab/>
      </w:r>
    </w:p>
    <w:p w14:paraId="582B9E4E" w14:textId="77777777" w:rsidR="000E609B" w:rsidRPr="00843075" w:rsidRDefault="000E609B" w:rsidP="00843075">
      <w:pPr>
        <w:tabs>
          <w:tab w:val="clear" w:pos="1134"/>
        </w:tabs>
        <w:spacing w:after="160" w:line="259" w:lineRule="auto"/>
        <w:jc w:val="left"/>
        <w:rPr>
          <w:rFonts w:eastAsiaTheme="minorHAnsi"/>
          <w:sz w:val="22"/>
          <w:szCs w:val="22"/>
          <w:lang w:val="en-US"/>
        </w:rPr>
      </w:pPr>
      <w:r w:rsidRPr="000E609B">
        <w:rPr>
          <w:rFonts w:eastAsiaTheme="minorHAnsi"/>
          <w:iCs/>
          <w:sz w:val="22"/>
          <w:szCs w:val="22"/>
          <w:lang w:val="en-US"/>
        </w:rPr>
        <w:t xml:space="preserve">When, by national decision, clouds with bases below the station are reported from the station and clouds with bases below and tops above the station are observed, </w:t>
      </w:r>
      <w:r w:rsidRPr="000E609B">
        <w:rPr>
          <w:rFonts w:eastAsiaTheme="minorHAnsi"/>
          <w:sz w:val="22"/>
          <w:szCs w:val="22"/>
          <w:lang w:val="en-US"/>
        </w:rPr>
        <w:t xml:space="preserve">the </w:t>
      </w:r>
      <w:r w:rsidRPr="000E609B">
        <w:rPr>
          <w:rFonts w:eastAsiaTheme="minorHAnsi"/>
          <w:sz w:val="22"/>
          <w:szCs w:val="22"/>
          <w:lang w:val="en-US"/>
        </w:rPr>
        <w:lastRenderedPageBreak/>
        <w:t>base of the lowest cloud</w:t>
      </w:r>
      <w:r w:rsidRPr="000E609B">
        <w:rPr>
          <w:rFonts w:eastAsiaTheme="minorHAnsi"/>
          <w:i/>
          <w:iCs/>
          <w:sz w:val="22"/>
          <w:szCs w:val="22"/>
          <w:lang w:val="en-US"/>
        </w:rPr>
        <w:t xml:space="preserve"> shall be reported</w:t>
      </w:r>
      <w:r w:rsidRPr="000E609B">
        <w:rPr>
          <w:rFonts w:eastAsiaTheme="minorHAnsi"/>
          <w:i/>
          <w:sz w:val="22"/>
          <w:szCs w:val="22"/>
          <w:lang w:val="en-US"/>
        </w:rPr>
        <w:t xml:space="preserve"> having a negative value if the base of cloud is discernible, or </w:t>
      </w:r>
      <w:r w:rsidRPr="000E609B">
        <w:rPr>
          <w:rFonts w:eastAsiaTheme="minorHAnsi"/>
          <w:i/>
          <w:iCs/>
          <w:sz w:val="22"/>
          <w:szCs w:val="22"/>
          <w:lang w:val="en-US"/>
        </w:rPr>
        <w:t>as a missing value</w:t>
      </w:r>
      <w:r w:rsidRPr="000E609B">
        <w:rPr>
          <w:rFonts w:eastAsiaTheme="minorHAnsi"/>
          <w:i/>
          <w:sz w:val="22"/>
          <w:szCs w:val="22"/>
          <w:lang w:val="en-US"/>
        </w:rPr>
        <w:t>.</w:t>
      </w:r>
    </w:p>
    <w:p w14:paraId="1C64F81F" w14:textId="77777777" w:rsidR="000E609B" w:rsidRPr="000E609B" w:rsidRDefault="000E609B" w:rsidP="00843075">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2.2.4.4</w:t>
      </w:r>
      <w:r w:rsidRPr="000E609B">
        <w:rPr>
          <w:rFonts w:eastAsiaTheme="minorHAnsi"/>
          <w:b/>
          <w:bCs/>
          <w:sz w:val="22"/>
          <w:szCs w:val="22"/>
          <w:lang w:val="en-US"/>
        </w:rPr>
        <w:tab/>
      </w:r>
      <w:r w:rsidRPr="000E609B">
        <w:rPr>
          <w:rFonts w:eastAsiaTheme="minorHAnsi"/>
          <w:b/>
          <w:bCs/>
          <w:sz w:val="22"/>
          <w:szCs w:val="22"/>
          <w:lang w:val="en-US"/>
        </w:rPr>
        <w:tab/>
        <w:t>Cloud type of low, middle and high clouds – Code table 0 20 012</w:t>
      </w:r>
    </w:p>
    <w:p w14:paraId="688F724F" w14:textId="77777777" w:rsidR="000E609B" w:rsidRPr="000E609B" w:rsidRDefault="000E609B" w:rsidP="00843075">
      <w:pPr>
        <w:spacing w:before="120"/>
      </w:pPr>
      <w:r w:rsidRPr="000E609B">
        <w:t xml:space="preserve">Clouds of the genera Stratocumulus, Stratus, Cumulus, and Cumulonimbus </w:t>
      </w:r>
      <w:r w:rsidRPr="000E609B">
        <w:rPr>
          <w:lang w:val="en-US"/>
        </w:rPr>
        <w:t xml:space="preserve">(low clouds) </w:t>
      </w:r>
      <w:r w:rsidRPr="000E609B">
        <w:t>shall be reported for the first entry 0 20 012, clouds of the genera Altocumulus, Altostratus, and Nimbostratus (middle clouds) shall be reported for the second entry 0 20 012 and clouds of the genera Cirrus, Cirrocumulus, and Cirrostratus (high clouds) shall be reported for the third entry 0 20 012.</w:t>
      </w:r>
    </w:p>
    <w:p w14:paraId="6221319D" w14:textId="77777777" w:rsidR="00843075" w:rsidRDefault="000E609B" w:rsidP="00DB53A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2.2.4.4.1</w:t>
      </w:r>
      <w:r w:rsidRPr="000E609B">
        <w:rPr>
          <w:rFonts w:eastAsiaTheme="minorHAnsi"/>
          <w:b/>
          <w:bCs/>
          <w:sz w:val="22"/>
          <w:szCs w:val="22"/>
          <w:lang w:val="en-US"/>
        </w:rPr>
        <w:tab/>
      </w:r>
    </w:p>
    <w:p w14:paraId="2E7949F9" w14:textId="77777777" w:rsidR="000E609B" w:rsidRPr="000E609B" w:rsidRDefault="000E609B" w:rsidP="00DB53AD">
      <w:pPr>
        <w:tabs>
          <w:tab w:val="clear" w:pos="1134"/>
        </w:tabs>
        <w:spacing w:before="240" w:after="240"/>
        <w:jc w:val="left"/>
        <w:rPr>
          <w:rFonts w:eastAsiaTheme="minorHAnsi"/>
          <w:sz w:val="22"/>
          <w:szCs w:val="22"/>
          <w:lang w:val="en-US"/>
        </w:rPr>
      </w:pPr>
      <w:r w:rsidRPr="000E609B">
        <w:rPr>
          <w:rFonts w:eastAsiaTheme="minorHAnsi"/>
          <w:sz w:val="22"/>
          <w:szCs w:val="22"/>
          <w:lang w:val="en-US"/>
        </w:rPr>
        <w:t xml:space="preserve">The reporting of type of low, middle and high clouds shall be as specified in the </w:t>
      </w:r>
      <w:r w:rsidRPr="000E609B">
        <w:rPr>
          <w:rFonts w:eastAsiaTheme="minorHAnsi"/>
          <w:i/>
          <w:sz w:val="22"/>
          <w:szCs w:val="22"/>
          <w:lang w:val="en-US"/>
        </w:rPr>
        <w:t>International Cloud Atlas</w:t>
      </w:r>
      <w:r w:rsidRPr="000E609B">
        <w:rPr>
          <w:rFonts w:eastAsiaTheme="minorHAnsi"/>
          <w:sz w:val="22"/>
          <w:szCs w:val="22"/>
          <w:lang w:val="en-US"/>
        </w:rPr>
        <w:t xml:space="preserve"> (WMO-No. 407), Volume I. </w:t>
      </w:r>
    </w:p>
    <w:p w14:paraId="7E17AB8C" w14:textId="77777777" w:rsidR="000E609B" w:rsidRPr="000E609B" w:rsidRDefault="000E609B" w:rsidP="00DB53A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2.2.5</w:t>
      </w:r>
      <w:r w:rsidRPr="000E609B">
        <w:rPr>
          <w:rFonts w:eastAsiaTheme="minorHAnsi"/>
          <w:b/>
          <w:bCs/>
          <w:sz w:val="22"/>
          <w:szCs w:val="22"/>
          <w:lang w:val="en-US"/>
        </w:rPr>
        <w:tab/>
        <w:t>Sea/water temperature</w:t>
      </w:r>
    </w:p>
    <w:p w14:paraId="6D1D0EBF" w14:textId="77777777" w:rsidR="000E609B" w:rsidRPr="000E609B" w:rsidRDefault="000E609B" w:rsidP="000E609B">
      <w:pPr>
        <w:spacing w:before="120"/>
      </w:pPr>
      <w:r w:rsidRPr="000E609B">
        <w:t>Sea/water temperature &lt;0 22 043&gt; shall be reported in kelvin (with precision in hundredths of a kelvin). Sea/water temperature data shall be reported with precision in hundredths of a degree even if they are available with the accuracy in tenths of a degree.</w:t>
      </w:r>
    </w:p>
    <w:p w14:paraId="0ECB9D04" w14:textId="77777777" w:rsidR="000E609B" w:rsidRPr="000E609B" w:rsidRDefault="000E609B" w:rsidP="000E609B">
      <w:pPr>
        <w:ind w:left="1701"/>
      </w:pPr>
    </w:p>
    <w:p w14:paraId="34535E06" w14:textId="77777777" w:rsidR="000E609B" w:rsidRPr="000E609B" w:rsidRDefault="000E609B" w:rsidP="000E609B">
      <w:pPr>
        <w:rPr>
          <w:lang w:eastAsia="zh-CN"/>
        </w:rPr>
      </w:pPr>
      <w:r w:rsidRPr="000E609B">
        <w:rPr>
          <w:lang w:eastAsia="zh-CN"/>
        </w:rPr>
        <w:t>Notes:</w:t>
      </w:r>
    </w:p>
    <w:p w14:paraId="7D4ACF2A" w14:textId="77777777" w:rsidR="000E609B" w:rsidRPr="000E609B" w:rsidRDefault="000E609B" w:rsidP="000E609B">
      <w:pPr>
        <w:rPr>
          <w:lang w:eastAsia="zh-CN"/>
        </w:rPr>
      </w:pPr>
      <w:r w:rsidRPr="000E609B">
        <w:rPr>
          <w:lang w:eastAsia="zh-CN"/>
        </w:rPr>
        <w:t>(1)</w:t>
      </w:r>
      <w:r w:rsidRPr="000E609B">
        <w:rPr>
          <w:lang w:eastAsia="zh-CN"/>
        </w:rPr>
        <w:tab/>
        <w:t>This requirement is based on the fact that conversion from the Kelvin to the Celsius scale has often resulted into distortion of the data values.</w:t>
      </w:r>
    </w:p>
    <w:p w14:paraId="39FA66EF" w14:textId="77777777" w:rsidR="000E609B" w:rsidRPr="000E609B" w:rsidRDefault="000E609B" w:rsidP="000E609B">
      <w:pPr>
        <w:rPr>
          <w:lang w:eastAsia="zh-CN"/>
        </w:rPr>
      </w:pPr>
      <w:r w:rsidRPr="000E609B">
        <w:rPr>
          <w:lang w:eastAsia="zh-CN"/>
        </w:rPr>
        <w:t>(2)</w:t>
      </w:r>
      <w:r w:rsidRPr="000E609B">
        <w:rPr>
          <w:lang w:eastAsia="zh-CN"/>
        </w:rPr>
        <w:tab/>
        <w:t>Temperature t (in degrees Celsius) shall be converted into temperature T (in kelvin) using equation: T = t + 273.15.</w:t>
      </w:r>
    </w:p>
    <w:p w14:paraId="564BAF39" w14:textId="77777777" w:rsidR="000E609B" w:rsidRPr="00DB53AD" w:rsidRDefault="000E609B" w:rsidP="00DB53A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2.2.5.1</w:t>
      </w:r>
      <w:r w:rsidRPr="000E609B">
        <w:rPr>
          <w:rFonts w:eastAsiaTheme="minorHAnsi"/>
          <w:b/>
          <w:bCs/>
          <w:sz w:val="22"/>
          <w:szCs w:val="22"/>
          <w:lang w:val="en-US"/>
        </w:rPr>
        <w:tab/>
        <w:t xml:space="preserve"> </w:t>
      </w:r>
      <w:r w:rsidRPr="000E609B">
        <w:rPr>
          <w:rFonts w:eastAsiaTheme="minorHAnsi"/>
          <w:sz w:val="22"/>
          <w:szCs w:val="22"/>
          <w:lang w:val="en-US"/>
        </w:rPr>
        <w:t>Sea/water temperature shall always be included in reports from sea stations, when data are available.</w:t>
      </w:r>
    </w:p>
    <w:p w14:paraId="308DF3BA" w14:textId="77777777" w:rsidR="000E609B" w:rsidRPr="000E609B" w:rsidRDefault="000E609B" w:rsidP="002F6156">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2.2.6</w:t>
      </w:r>
      <w:r w:rsidRPr="000E609B">
        <w:rPr>
          <w:rFonts w:eastAsiaTheme="minorHAnsi"/>
          <w:b/>
          <w:bCs/>
          <w:sz w:val="22"/>
          <w:szCs w:val="22"/>
          <w:lang w:val="en-US"/>
        </w:rPr>
        <w:tab/>
        <w:t xml:space="preserve"> Temperature, dewpoint and wind data at pressure levels</w:t>
      </w:r>
    </w:p>
    <w:p w14:paraId="50CBEE20" w14:textId="77777777" w:rsidR="000E609B" w:rsidRPr="002F6156" w:rsidRDefault="000E609B" w:rsidP="002F6156">
      <w:pPr>
        <w:spacing w:before="120"/>
        <w:rPr>
          <w:rFonts w:eastAsia="SimSun"/>
          <w:lang w:eastAsia="zh-CN"/>
        </w:rPr>
      </w:pPr>
      <w:r w:rsidRPr="000E609B">
        <w:rPr>
          <w:rFonts w:eastAsia="SimSun"/>
          <w:lang w:eastAsia="zh-CN"/>
        </w:rPr>
        <w:t>Temperature, dewpoint and wind data at pressure levels obtained during the radiosonde ascent shall be included in descending order with respect to pressure. Data at each pressure level shall be included only once. For example, if a significant level with respect to air temperature and relative humidity and a standard isobaric surface coincide, data for that level shall be included only once, the multiple attributes being indicated by Extended vertical sounding significance &lt;0 08 042&gt; as specified in GBON 2.2.6.2.2</w:t>
      </w:r>
    </w:p>
    <w:p w14:paraId="3A7B2D5F" w14:textId="77777777" w:rsidR="000E609B" w:rsidRPr="000E609B" w:rsidRDefault="000E609B" w:rsidP="00F918E9">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2.2.6.1</w:t>
      </w:r>
      <w:r w:rsidRPr="000E609B">
        <w:rPr>
          <w:rFonts w:eastAsiaTheme="minorHAnsi"/>
          <w:b/>
          <w:bCs/>
          <w:sz w:val="22"/>
          <w:szCs w:val="22"/>
          <w:lang w:val="en-US"/>
        </w:rPr>
        <w:tab/>
        <w:t>Number of reported pressure levels</w:t>
      </w:r>
    </w:p>
    <w:p w14:paraId="228876FF" w14:textId="77777777" w:rsidR="000E609B" w:rsidRPr="000E609B" w:rsidRDefault="000E609B" w:rsidP="000E609B">
      <w:r w:rsidRPr="000E609B">
        <w:t xml:space="preserve">The number of reported pressure levels shall be indicated by Extended delayed descriptor replication factor &lt;0 31 002&gt; in BUFR. </w:t>
      </w:r>
    </w:p>
    <w:p w14:paraId="6849D42C" w14:textId="77777777" w:rsidR="000E609B" w:rsidRPr="000E609B" w:rsidRDefault="000E609B" w:rsidP="000E609B">
      <w:r w:rsidRPr="000E609B">
        <w:t>The number of pressure levels shall never be set to a missing value and set to a positive value in a NIL report. If data compression is to be used, BUFR Regulation 94.6.3, Note 2, sub-note ix shall apply.</w:t>
      </w:r>
    </w:p>
    <w:p w14:paraId="735D9D62" w14:textId="77777777" w:rsidR="000E609B" w:rsidRPr="000E609B" w:rsidRDefault="000E609B" w:rsidP="00F918E9">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2.2.6.1.1</w:t>
      </w:r>
      <w:r w:rsidRPr="000E609B">
        <w:rPr>
          <w:rFonts w:eastAsiaTheme="minorHAnsi"/>
          <w:b/>
          <w:bCs/>
          <w:sz w:val="22"/>
          <w:szCs w:val="22"/>
          <w:lang w:val="en-US"/>
        </w:rPr>
        <w:tab/>
      </w:r>
    </w:p>
    <w:p w14:paraId="696BAD0A" w14:textId="77777777" w:rsidR="000E609B" w:rsidRPr="002F6156" w:rsidRDefault="000E609B" w:rsidP="000E609B">
      <w:pPr>
        <w:rPr>
          <w:rFonts w:eastAsia="SimSun"/>
          <w:strike/>
          <w:lang w:eastAsia="zh-CN"/>
        </w:rPr>
      </w:pPr>
      <w:r w:rsidRPr="000E609B">
        <w:rPr>
          <w:rFonts w:eastAsia="SimSun"/>
          <w:lang w:eastAsia="zh-CN"/>
        </w:rPr>
        <w:t xml:space="preserve">All required data from the entire radiosonde ascent shall be reported in a BUFR message that shall be produced when the sounding is completed. In interest of timely data delivery, however, a BUFR message should be sent when level 100 </w:t>
      </w:r>
      <w:proofErr w:type="spellStart"/>
      <w:r w:rsidRPr="000E609B">
        <w:rPr>
          <w:rFonts w:eastAsia="SimSun"/>
          <w:lang w:eastAsia="zh-CN"/>
        </w:rPr>
        <w:t>hPa</w:t>
      </w:r>
      <w:proofErr w:type="spellEnd"/>
      <w:r w:rsidRPr="000E609B">
        <w:rPr>
          <w:rFonts w:eastAsia="SimSun"/>
          <w:lang w:eastAsia="zh-CN"/>
        </w:rPr>
        <w:t xml:space="preserve"> is reached.</w:t>
      </w:r>
    </w:p>
    <w:p w14:paraId="62DA3CF6" w14:textId="77777777" w:rsidR="000E609B" w:rsidRPr="000E609B" w:rsidRDefault="000E609B" w:rsidP="00F918E9">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lastRenderedPageBreak/>
        <w:t>GBON 2.2.6.2 Temperature, dewpoint and wind data at a pressure level with radiosonde position &lt;3 03 056&gt;</w:t>
      </w:r>
    </w:p>
    <w:p w14:paraId="69618B85" w14:textId="77777777" w:rsidR="000E609B" w:rsidRPr="000E609B" w:rsidRDefault="000E609B" w:rsidP="00F918E9">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2.2.6.2.1</w:t>
      </w:r>
      <w:r w:rsidRPr="000E609B">
        <w:rPr>
          <w:rFonts w:eastAsiaTheme="minorHAnsi"/>
          <w:b/>
          <w:bCs/>
          <w:sz w:val="22"/>
          <w:szCs w:val="22"/>
          <w:lang w:val="en-US"/>
        </w:rPr>
        <w:tab/>
        <w:t>Long time displacement (since launch time)</w:t>
      </w:r>
    </w:p>
    <w:p w14:paraId="5E326B92" w14:textId="77777777" w:rsidR="000E609B" w:rsidRPr="000E609B" w:rsidRDefault="000E609B" w:rsidP="000E609B">
      <w:pPr>
        <w:rPr>
          <w:lang w:eastAsia="zh-CN"/>
        </w:rPr>
      </w:pPr>
      <w:r w:rsidRPr="000E609B">
        <w:rPr>
          <w:lang w:eastAsia="zh-CN"/>
        </w:rPr>
        <w:t>Long time period or displacement &lt;0 04 086&gt; represents the time offset from the launch time specified in Regulation GBON 2.2.2, and shall be reported in seconds if available.</w:t>
      </w:r>
    </w:p>
    <w:p w14:paraId="4F559C5A" w14:textId="77777777" w:rsidR="000E609B" w:rsidRPr="000E609B" w:rsidRDefault="000E609B" w:rsidP="00F918E9">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2.2.6.2.2</w:t>
      </w:r>
      <w:r w:rsidRPr="000E609B">
        <w:rPr>
          <w:rFonts w:eastAsiaTheme="minorHAnsi"/>
          <w:b/>
          <w:bCs/>
          <w:sz w:val="22"/>
          <w:szCs w:val="22"/>
          <w:lang w:val="en-US"/>
        </w:rPr>
        <w:tab/>
        <w:t>Extended vertical sounding significance – Flag table 0 08 042</w:t>
      </w:r>
    </w:p>
    <w:p w14:paraId="225BFA25" w14:textId="77777777" w:rsidR="000E609B" w:rsidRPr="000E609B" w:rsidRDefault="000E609B" w:rsidP="000E609B">
      <w:pPr>
        <w:rPr>
          <w:lang w:eastAsia="zh-CN"/>
        </w:rPr>
      </w:pPr>
      <w:r w:rsidRPr="000E609B">
        <w:rPr>
          <w:lang w:eastAsia="zh-CN"/>
        </w:rPr>
        <w:t>This datum shall be used to specify vertical sounding significance in the following way (see Regulation GBON 2.2.7):</w:t>
      </w:r>
    </w:p>
    <w:p w14:paraId="3D9821ED" w14:textId="77777777" w:rsidR="000E609B" w:rsidRPr="000E609B" w:rsidRDefault="000E609B" w:rsidP="000E609B">
      <w:pPr>
        <w:rPr>
          <w:lang w:val="en-US"/>
        </w:rPr>
      </w:pPr>
      <w:r w:rsidRPr="000E609B">
        <w:rPr>
          <w:lang w:val="en-US"/>
        </w:rPr>
        <w:t>(a)</w:t>
      </w:r>
      <w:r w:rsidRPr="000E609B">
        <w:rPr>
          <w:lang w:val="en-US"/>
        </w:rPr>
        <w:tab/>
        <w:t>Bit No. 1 set to 1 indicates surface;</w:t>
      </w:r>
    </w:p>
    <w:p w14:paraId="105A5BB0" w14:textId="77777777" w:rsidR="000E609B" w:rsidRPr="000E609B" w:rsidRDefault="000E609B" w:rsidP="000E609B">
      <w:pPr>
        <w:rPr>
          <w:lang w:val="en-US"/>
        </w:rPr>
      </w:pPr>
      <w:r w:rsidRPr="000E609B">
        <w:rPr>
          <w:lang w:val="en-US"/>
        </w:rPr>
        <w:t>(b)</w:t>
      </w:r>
      <w:r w:rsidRPr="000E609B">
        <w:rPr>
          <w:lang w:val="en-US"/>
        </w:rPr>
        <w:tab/>
        <w:t>Bit No. 2 set to 1 indicates a standard level;</w:t>
      </w:r>
    </w:p>
    <w:p w14:paraId="757C3990" w14:textId="77777777" w:rsidR="000E609B" w:rsidRPr="000E609B" w:rsidRDefault="000E609B" w:rsidP="000E609B">
      <w:pPr>
        <w:rPr>
          <w:lang w:val="en-US"/>
        </w:rPr>
      </w:pPr>
      <w:r w:rsidRPr="000E609B">
        <w:rPr>
          <w:lang w:val="en-US"/>
        </w:rPr>
        <w:t>(c)</w:t>
      </w:r>
      <w:r w:rsidRPr="000E609B">
        <w:rPr>
          <w:lang w:val="en-US"/>
        </w:rPr>
        <w:tab/>
        <w:t>Bit No. 3 set to 1 indicates a tropopause level;</w:t>
      </w:r>
    </w:p>
    <w:p w14:paraId="39B94638" w14:textId="77777777" w:rsidR="000E609B" w:rsidRPr="000E609B" w:rsidRDefault="000E609B" w:rsidP="000E609B">
      <w:pPr>
        <w:rPr>
          <w:lang w:val="en-US"/>
        </w:rPr>
      </w:pPr>
      <w:r w:rsidRPr="000E609B">
        <w:rPr>
          <w:lang w:val="en-US"/>
        </w:rPr>
        <w:t>(d)</w:t>
      </w:r>
      <w:r w:rsidRPr="000E609B">
        <w:rPr>
          <w:lang w:val="en-US"/>
        </w:rPr>
        <w:tab/>
        <w:t>Bit No. 4 set to 1 indicates a maximum wind;</w:t>
      </w:r>
    </w:p>
    <w:p w14:paraId="13C7A465" w14:textId="77777777" w:rsidR="000E609B" w:rsidRPr="000E609B" w:rsidRDefault="000E609B" w:rsidP="000E609B">
      <w:pPr>
        <w:rPr>
          <w:lang w:val="en-US"/>
        </w:rPr>
      </w:pPr>
      <w:r w:rsidRPr="000E609B">
        <w:rPr>
          <w:lang w:val="en-US"/>
        </w:rPr>
        <w:t>(e)</w:t>
      </w:r>
      <w:r w:rsidRPr="000E609B">
        <w:rPr>
          <w:lang w:val="en-US"/>
        </w:rPr>
        <w:tab/>
        <w:t>Bit No. 5 set to 1 indicates a level significant with respect to temperature</w:t>
      </w:r>
    </w:p>
    <w:p w14:paraId="6CFA6632" w14:textId="77777777" w:rsidR="000E609B" w:rsidRPr="000E609B" w:rsidRDefault="000E609B" w:rsidP="000E609B">
      <w:pPr>
        <w:rPr>
          <w:lang w:val="en-US"/>
        </w:rPr>
      </w:pPr>
      <w:r w:rsidRPr="000E609B">
        <w:rPr>
          <w:lang w:val="en-US"/>
        </w:rPr>
        <w:t>(f)</w:t>
      </w:r>
      <w:r w:rsidRPr="000E609B">
        <w:rPr>
          <w:lang w:val="en-US"/>
        </w:rPr>
        <w:tab/>
        <w:t>Bit No. 6 set to 1 indicates a level significant with respect to relative humidity;</w:t>
      </w:r>
    </w:p>
    <w:p w14:paraId="5D2F6C25" w14:textId="77777777" w:rsidR="000E609B" w:rsidRPr="000E609B" w:rsidRDefault="000E609B" w:rsidP="000E609B">
      <w:pPr>
        <w:rPr>
          <w:lang w:val="en-US"/>
        </w:rPr>
      </w:pPr>
      <w:r w:rsidRPr="000E609B">
        <w:rPr>
          <w:lang w:val="en-US"/>
        </w:rPr>
        <w:t>(g)</w:t>
      </w:r>
      <w:r w:rsidRPr="000E609B">
        <w:rPr>
          <w:lang w:val="en-US"/>
        </w:rPr>
        <w:tab/>
        <w:t>Bit No. 7 set to 1 indicates a level significant with respect to wind;</w:t>
      </w:r>
    </w:p>
    <w:p w14:paraId="7F54BB80" w14:textId="77777777" w:rsidR="000E609B" w:rsidRPr="000E609B" w:rsidRDefault="000E609B" w:rsidP="000E609B">
      <w:pPr>
        <w:rPr>
          <w:lang w:val="en-US"/>
        </w:rPr>
      </w:pPr>
      <w:r w:rsidRPr="000E609B">
        <w:rPr>
          <w:lang w:val="en-US"/>
        </w:rPr>
        <w:t>(h)</w:t>
      </w:r>
      <w:r w:rsidRPr="000E609B">
        <w:rPr>
          <w:lang w:val="en-US"/>
        </w:rPr>
        <w:tab/>
        <w:t>Bit No. 8 set to 1 indicates beginning of missing temperature data and bit No. 9 set to 1 indicates end of missing temperature data;</w:t>
      </w:r>
    </w:p>
    <w:p w14:paraId="70AA2B90" w14:textId="77777777" w:rsidR="000E609B" w:rsidRPr="000E609B" w:rsidRDefault="000E609B" w:rsidP="000E609B">
      <w:pPr>
        <w:rPr>
          <w:lang w:val="en-US"/>
        </w:rPr>
      </w:pPr>
      <w:r w:rsidRPr="000E609B">
        <w:rPr>
          <w:lang w:val="en-US"/>
        </w:rPr>
        <w:t>(i)</w:t>
      </w:r>
      <w:r w:rsidRPr="000E609B">
        <w:rPr>
          <w:lang w:val="en-US"/>
        </w:rPr>
        <w:tab/>
        <w:t>Bit No. 10 set to 1 indicates beginning of missing humidity data and bit No. 11 set to 1 indicates end of missing humidity data;</w:t>
      </w:r>
    </w:p>
    <w:p w14:paraId="4B561C23" w14:textId="77777777" w:rsidR="000E609B" w:rsidRPr="000E609B" w:rsidRDefault="000E609B" w:rsidP="000E609B">
      <w:pPr>
        <w:rPr>
          <w:lang w:val="en-US"/>
        </w:rPr>
      </w:pPr>
      <w:r w:rsidRPr="000E609B">
        <w:rPr>
          <w:lang w:val="en-US"/>
        </w:rPr>
        <w:t>(j)</w:t>
      </w:r>
      <w:r w:rsidRPr="000E609B">
        <w:rPr>
          <w:lang w:val="en-US"/>
        </w:rPr>
        <w:tab/>
        <w:t>Bit No. 12 set to 1 indicates beginning of missing wind data bit No. 13 set to 1 indicates end of missing wind data;</w:t>
      </w:r>
    </w:p>
    <w:p w14:paraId="4182490D" w14:textId="77777777" w:rsidR="000E609B" w:rsidRPr="000E609B" w:rsidRDefault="000E609B" w:rsidP="000E609B">
      <w:pPr>
        <w:rPr>
          <w:lang w:val="en-US"/>
        </w:rPr>
      </w:pPr>
      <w:r w:rsidRPr="000E609B">
        <w:rPr>
          <w:lang w:val="en-US"/>
        </w:rPr>
        <w:t>(k)</w:t>
      </w:r>
      <w:r w:rsidRPr="000E609B">
        <w:rPr>
          <w:lang w:val="en-US"/>
        </w:rPr>
        <w:tab/>
        <w:t>Bit No. 14 set to 1 indicates the top of wind sounding;</w:t>
      </w:r>
    </w:p>
    <w:p w14:paraId="3E394580" w14:textId="77777777" w:rsidR="000E609B" w:rsidRPr="000E609B" w:rsidRDefault="000E609B" w:rsidP="000E609B">
      <w:pPr>
        <w:rPr>
          <w:lang w:val="en-US"/>
        </w:rPr>
      </w:pPr>
      <w:r w:rsidRPr="000E609B">
        <w:rPr>
          <w:lang w:val="en-US"/>
        </w:rPr>
        <w:t>(l)</w:t>
      </w:r>
      <w:r w:rsidRPr="000E609B">
        <w:rPr>
          <w:lang w:val="en-US"/>
        </w:rPr>
        <w:tab/>
        <w:t>Bit No. 15 set to 1 indicates a level determined by regional decision;</w:t>
      </w:r>
    </w:p>
    <w:p w14:paraId="362C07CF" w14:textId="77777777" w:rsidR="000E609B" w:rsidRPr="000E609B" w:rsidRDefault="000E609B" w:rsidP="000E609B">
      <w:pPr>
        <w:rPr>
          <w:lang w:val="en-US"/>
        </w:rPr>
      </w:pPr>
      <w:r w:rsidRPr="000E609B">
        <w:rPr>
          <w:lang w:val="en-US"/>
        </w:rPr>
        <w:t>(m)</w:t>
      </w:r>
      <w:r w:rsidRPr="000E609B">
        <w:rPr>
          <w:lang w:val="en-US"/>
        </w:rPr>
        <w:tab/>
        <w:t>All bits set to 0 indicate a level determined by national decision or a level of no significance that has been included when high-resolution data are reported;</w:t>
      </w:r>
    </w:p>
    <w:p w14:paraId="52344E8A" w14:textId="77777777" w:rsidR="000E609B" w:rsidRPr="000E609B" w:rsidRDefault="000E609B" w:rsidP="000E609B">
      <w:pPr>
        <w:rPr>
          <w:lang w:val="en-US"/>
        </w:rPr>
      </w:pPr>
      <w:r w:rsidRPr="000E609B">
        <w:rPr>
          <w:lang w:val="en-US"/>
        </w:rPr>
        <w:t>(n)</w:t>
      </w:r>
      <w:r w:rsidRPr="000E609B">
        <w:rPr>
          <w:lang w:val="en-US"/>
        </w:rPr>
        <w:tab/>
        <w:t>All bits set to 1 indicate a missing value.</w:t>
      </w:r>
    </w:p>
    <w:p w14:paraId="3BB5E2C5" w14:textId="77777777" w:rsidR="000E609B" w:rsidRPr="000E609B" w:rsidRDefault="000E609B" w:rsidP="005A3B9E">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2.2.6.2.3</w:t>
      </w:r>
      <w:r w:rsidRPr="000E609B">
        <w:rPr>
          <w:rFonts w:eastAsiaTheme="minorHAnsi"/>
          <w:b/>
          <w:bCs/>
          <w:sz w:val="22"/>
          <w:szCs w:val="22"/>
          <w:lang w:val="en-US"/>
        </w:rPr>
        <w:tab/>
        <w:t>Pressure</w:t>
      </w:r>
    </w:p>
    <w:p w14:paraId="4BC962DA" w14:textId="77777777" w:rsidR="000E609B" w:rsidRPr="000E609B" w:rsidRDefault="000E609B" w:rsidP="000E609B">
      <w:pPr>
        <w:rPr>
          <w:lang w:eastAsia="zh-CN"/>
        </w:rPr>
      </w:pPr>
      <w:r w:rsidRPr="000E609B">
        <w:rPr>
          <w:lang w:eastAsia="zh-CN"/>
        </w:rPr>
        <w:t>Pressure &lt;0 07 004&gt; shall be reported in pascals (with precision of pascals).</w:t>
      </w:r>
    </w:p>
    <w:p w14:paraId="07E22362" w14:textId="77777777" w:rsidR="000E609B" w:rsidRPr="000E609B" w:rsidRDefault="000E609B" w:rsidP="005A3B9E">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2.2.6.2.4</w:t>
      </w:r>
      <w:r w:rsidRPr="000E609B">
        <w:rPr>
          <w:rFonts w:eastAsiaTheme="minorHAnsi"/>
          <w:b/>
          <w:bCs/>
          <w:sz w:val="22"/>
          <w:szCs w:val="22"/>
          <w:lang w:val="en-US"/>
        </w:rPr>
        <w:tab/>
        <w:t>Geopotential height</w:t>
      </w:r>
    </w:p>
    <w:p w14:paraId="09742672" w14:textId="77777777" w:rsidR="000E609B" w:rsidRPr="000E609B" w:rsidRDefault="000E609B" w:rsidP="000E609B">
      <w:r w:rsidRPr="000E609B">
        <w:t>Geopotential height  &lt;0 10 009&gt; of the level shall be reported in geopotential metres.</w:t>
      </w:r>
    </w:p>
    <w:p w14:paraId="47F38D99" w14:textId="77777777" w:rsidR="000E609B" w:rsidRPr="000E609B" w:rsidRDefault="000E609B" w:rsidP="005A3B9E">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2.2.6.2.5</w:t>
      </w:r>
      <w:r w:rsidRPr="000E609B">
        <w:rPr>
          <w:rFonts w:eastAsiaTheme="minorHAnsi"/>
          <w:b/>
          <w:bCs/>
          <w:sz w:val="22"/>
          <w:szCs w:val="22"/>
          <w:lang w:val="en-US"/>
        </w:rPr>
        <w:tab/>
        <w:t>Radiosonde drift – latitude and longitude displacements</w:t>
      </w:r>
    </w:p>
    <w:p w14:paraId="658C0A89" w14:textId="77777777" w:rsidR="000E609B" w:rsidRPr="000E609B" w:rsidRDefault="000E609B" w:rsidP="000E609B">
      <w:pPr>
        <w:spacing w:before="120"/>
      </w:pPr>
      <w:r w:rsidRPr="000E609B">
        <w:t>Latitude displacement &lt;0 05 015&gt; represents the latitude offset from the latitude of the launch site specified in Regulation GBON 2.2.3, and shall be reported in degrees with precision in 10</w:t>
      </w:r>
      <w:r w:rsidRPr="000E609B">
        <w:rPr>
          <w:vertAlign w:val="superscript"/>
        </w:rPr>
        <w:t>–5</w:t>
      </w:r>
      <w:r w:rsidRPr="000E609B">
        <w:t xml:space="preserve"> of a degree if available. Longitude displacement &lt;0 06 015&gt; represents the longitude offset from the longitude of the launch site specified in Regulation</w:t>
      </w:r>
      <w:r w:rsidR="002812E0">
        <w:t xml:space="preserve"> </w:t>
      </w:r>
      <w:r w:rsidRPr="000E609B">
        <w:t>GBON 2.2.3, and shall be reported in degrees with precision in 10</w:t>
      </w:r>
      <w:r w:rsidRPr="000E609B">
        <w:rPr>
          <w:vertAlign w:val="superscript"/>
        </w:rPr>
        <w:t>–5</w:t>
      </w:r>
      <w:r w:rsidRPr="000E609B">
        <w:t xml:space="preserve"> of a degree if available.</w:t>
      </w:r>
    </w:p>
    <w:p w14:paraId="487D0F72" w14:textId="77777777" w:rsidR="000E609B" w:rsidRPr="000E609B" w:rsidRDefault="000E609B" w:rsidP="00191CFC">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2.2.6.2.6</w:t>
      </w:r>
      <w:r w:rsidRPr="000E609B">
        <w:rPr>
          <w:rFonts w:eastAsiaTheme="minorHAnsi"/>
          <w:b/>
          <w:bCs/>
          <w:sz w:val="22"/>
          <w:szCs w:val="22"/>
          <w:lang w:val="en-US"/>
        </w:rPr>
        <w:tab/>
        <w:t>Temperature</w:t>
      </w:r>
    </w:p>
    <w:p w14:paraId="00C674EA" w14:textId="77777777" w:rsidR="000E609B" w:rsidRPr="000E609B" w:rsidRDefault="000E609B" w:rsidP="000E609B">
      <w:pPr>
        <w:rPr>
          <w:lang w:eastAsia="zh-CN"/>
        </w:rPr>
      </w:pPr>
      <w:r w:rsidRPr="000E609B">
        <w:rPr>
          <w:lang w:eastAsia="zh-CN"/>
        </w:rPr>
        <w:t>Temperature &lt;0 12 101&gt; shall be reported in kelvin (with precision in hundredths of a kelvin). Temperature data shall be reported with precision in hundredths of a degree even if they are measured with the accuracy in tenths of a degree.</w:t>
      </w:r>
    </w:p>
    <w:p w14:paraId="587FE915" w14:textId="77777777" w:rsidR="000E609B" w:rsidRPr="000E609B" w:rsidRDefault="000E609B" w:rsidP="00191CFC">
      <w:pPr>
        <w:spacing w:before="240" w:after="240"/>
        <w:rPr>
          <w:lang w:eastAsia="zh-CN"/>
        </w:rPr>
      </w:pPr>
      <w:r w:rsidRPr="000E609B">
        <w:rPr>
          <w:lang w:eastAsia="zh-CN"/>
        </w:rPr>
        <w:t>Notes:</w:t>
      </w:r>
    </w:p>
    <w:p w14:paraId="3E1DADB0" w14:textId="77777777" w:rsidR="000E609B" w:rsidRPr="000E609B" w:rsidRDefault="000E609B" w:rsidP="000E609B">
      <w:pPr>
        <w:rPr>
          <w:lang w:eastAsia="zh-CN"/>
        </w:rPr>
      </w:pPr>
      <w:r w:rsidRPr="000E609B">
        <w:rPr>
          <w:lang w:eastAsia="zh-CN"/>
        </w:rPr>
        <w:lastRenderedPageBreak/>
        <w:t>(1)</w:t>
      </w:r>
      <w:r w:rsidRPr="000E609B">
        <w:rPr>
          <w:lang w:eastAsia="zh-CN"/>
        </w:rPr>
        <w:tab/>
        <w:t>This requirement is based on the fact that conversion from the Kelvin to the Celsius scale has often resulted into distortion of the data values.</w:t>
      </w:r>
    </w:p>
    <w:p w14:paraId="139CFCD3" w14:textId="77777777" w:rsidR="000E609B" w:rsidRPr="000E609B" w:rsidRDefault="000E609B" w:rsidP="000E609B">
      <w:pPr>
        <w:rPr>
          <w:lang w:eastAsia="zh-CN"/>
        </w:rPr>
      </w:pPr>
      <w:r w:rsidRPr="000E609B">
        <w:rPr>
          <w:lang w:eastAsia="zh-CN"/>
        </w:rPr>
        <w:t>(2)</w:t>
      </w:r>
      <w:r w:rsidRPr="000E609B">
        <w:rPr>
          <w:lang w:eastAsia="zh-CN"/>
        </w:rPr>
        <w:tab/>
        <w:t>Temperature t (in degrees Celsius) shall be converted into temperature T (in kelvin) using equation: T = t + 273.15.</w:t>
      </w:r>
    </w:p>
    <w:p w14:paraId="089BF3DC" w14:textId="77777777" w:rsidR="000E609B" w:rsidRPr="000E609B" w:rsidRDefault="000E609B" w:rsidP="00191CFC">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2.2.6.2.7</w:t>
      </w:r>
      <w:r w:rsidRPr="000E609B">
        <w:rPr>
          <w:rFonts w:eastAsiaTheme="minorHAnsi"/>
          <w:b/>
          <w:bCs/>
          <w:sz w:val="22"/>
          <w:szCs w:val="22"/>
          <w:lang w:val="en-US"/>
        </w:rPr>
        <w:tab/>
        <w:t>Dewpoint temperature</w:t>
      </w:r>
    </w:p>
    <w:p w14:paraId="61E70427" w14:textId="77777777" w:rsidR="000E609B" w:rsidRPr="000E609B" w:rsidRDefault="000E609B" w:rsidP="00191CFC">
      <w:pPr>
        <w:spacing w:before="120"/>
        <w:rPr>
          <w:rFonts w:eastAsia="SimSun"/>
          <w:lang w:eastAsia="zh-CN"/>
        </w:rPr>
      </w:pPr>
      <w:r w:rsidRPr="000E609B">
        <w:rPr>
          <w:rFonts w:eastAsia="SimSun"/>
          <w:lang w:eastAsia="zh-CN"/>
        </w:rPr>
        <w:t>Dewpoint temperature &lt;0 12 103&gt; shall be reported in kelvin (with precision in hundredths of a kelvin.</w:t>
      </w:r>
    </w:p>
    <w:p w14:paraId="76974613" w14:textId="77777777" w:rsidR="000E609B" w:rsidRPr="000E609B" w:rsidRDefault="000E609B" w:rsidP="00191CFC">
      <w:pPr>
        <w:spacing w:before="240" w:after="240"/>
      </w:pPr>
      <w:r w:rsidRPr="000E609B">
        <w:t>Notes:</w:t>
      </w:r>
    </w:p>
    <w:p w14:paraId="2468350D" w14:textId="77777777" w:rsidR="000E609B" w:rsidRPr="000E609B" w:rsidRDefault="000E609B" w:rsidP="000E609B">
      <w:pPr>
        <w:spacing w:before="60"/>
        <w:ind w:left="425" w:hanging="425"/>
      </w:pPr>
      <w:r w:rsidRPr="000E609B">
        <w:t>(1)</w:t>
      </w:r>
      <w:r w:rsidRPr="000E609B">
        <w:tab/>
        <w:t>This requirement is based on the fact that conversion from the Kelvin to the Celsius scale has often resulted into distortion of the data values.</w:t>
      </w:r>
    </w:p>
    <w:p w14:paraId="4CC7E7CC" w14:textId="77777777" w:rsidR="000E609B" w:rsidRPr="000E609B" w:rsidRDefault="000E609B" w:rsidP="000E609B">
      <w:pPr>
        <w:spacing w:before="60"/>
        <w:ind w:left="425" w:hanging="425"/>
      </w:pPr>
      <w:r w:rsidRPr="000E609B">
        <w:t>(2)</w:t>
      </w:r>
      <w:r w:rsidRPr="000E609B">
        <w:tab/>
        <w:t>Temperature t (in degrees Celsius) shall be converted into temperature T (in kelvin) using equation: T = t + 273.15.</w:t>
      </w:r>
    </w:p>
    <w:p w14:paraId="2C14602B" w14:textId="77777777" w:rsidR="000E609B" w:rsidRPr="000E609B" w:rsidRDefault="000E609B" w:rsidP="00191CFC">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2.2.6.2.7.1</w:t>
      </w:r>
    </w:p>
    <w:p w14:paraId="24BA0A0B" w14:textId="77777777" w:rsidR="000E609B" w:rsidRPr="000E609B" w:rsidRDefault="000E609B" w:rsidP="000E609B">
      <w:pPr>
        <w:rPr>
          <w:lang w:eastAsia="zh-CN"/>
        </w:rPr>
      </w:pPr>
      <w:r w:rsidRPr="000E609B">
        <w:rPr>
          <w:lang w:eastAsia="zh-CN"/>
        </w:rPr>
        <w:t xml:space="preserve">Dewpoint temperature data shall be derived using the function (or a near equivalent) for a relationship between saturation vapour pressure over </w:t>
      </w:r>
      <w:r w:rsidRPr="000E609B">
        <w:rPr>
          <w:rFonts w:eastAsia="SimSun"/>
          <w:lang w:eastAsia="zh-CN"/>
        </w:rPr>
        <w:t xml:space="preserve">Water and air temperature (specified in the </w:t>
      </w:r>
      <w:r w:rsidRPr="000E609B">
        <w:rPr>
          <w:rFonts w:eastAsia="SimSun"/>
          <w:i/>
          <w:iCs/>
          <w:lang w:eastAsia="zh-CN"/>
        </w:rPr>
        <w:t xml:space="preserve">Technical Regulations </w:t>
      </w:r>
      <w:r w:rsidRPr="000E609B">
        <w:rPr>
          <w:rFonts w:eastAsia="SimSun"/>
          <w:iCs/>
          <w:lang w:eastAsia="zh-CN"/>
        </w:rPr>
        <w:t>(WMO-No. 49)</w:t>
      </w:r>
      <w:r w:rsidRPr="000E609B">
        <w:rPr>
          <w:rFonts w:eastAsia="SimSun"/>
          <w:lang w:eastAsia="zh-CN"/>
        </w:rPr>
        <w:t xml:space="preserve">). Dewpoint temperature data shall not be reported when the air </w:t>
      </w:r>
      <w:r w:rsidRPr="000E609B">
        <w:rPr>
          <w:lang w:eastAsia="zh-CN"/>
        </w:rPr>
        <w:t xml:space="preserve">temperature is outside the range stated by WMO for the application of the function; a lesser range may be used as a national practice. </w:t>
      </w:r>
    </w:p>
    <w:p w14:paraId="10201939" w14:textId="77777777" w:rsidR="000E609B" w:rsidRPr="000E609B" w:rsidRDefault="000E609B" w:rsidP="00191CFC">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2.2.6.2.8</w:t>
      </w:r>
      <w:r w:rsidRPr="000E609B">
        <w:rPr>
          <w:rFonts w:eastAsiaTheme="minorHAnsi"/>
          <w:b/>
          <w:bCs/>
          <w:sz w:val="22"/>
          <w:szCs w:val="22"/>
          <w:lang w:val="en-US"/>
        </w:rPr>
        <w:tab/>
        <w:t>Wind direction and speed</w:t>
      </w:r>
    </w:p>
    <w:p w14:paraId="3A744F4A" w14:textId="77777777" w:rsidR="000E609B" w:rsidRPr="000E609B" w:rsidRDefault="000E609B" w:rsidP="000E609B">
      <w:pPr>
        <w:rPr>
          <w:lang w:eastAsia="zh-CN"/>
        </w:rPr>
      </w:pPr>
      <w:r w:rsidRPr="000E609B">
        <w:rPr>
          <w:lang w:eastAsia="zh-CN"/>
        </w:rPr>
        <w:t>The wind direction &lt;0 11 001&gt; shall be reported in degrees true and the wind speed &lt;0 11 002&gt; shall be reported in metres per second (with precision in tenths of a metre per second).</w:t>
      </w:r>
    </w:p>
    <w:p w14:paraId="1B128A79" w14:textId="77777777" w:rsidR="000E609B" w:rsidRPr="000E609B" w:rsidRDefault="000E609B" w:rsidP="000E609B">
      <w:pPr>
        <w:tabs>
          <w:tab w:val="left" w:pos="2640"/>
        </w:tabs>
        <w:rPr>
          <w:rFonts w:eastAsia="Times New Roman" w:cs="Segoe UI"/>
          <w:i/>
          <w:iCs/>
          <w:color w:val="24292F"/>
          <w:sz w:val="21"/>
          <w:szCs w:val="21"/>
          <w:shd w:val="clear" w:color="auto" w:fill="FFFFFF"/>
          <w:lang w:eastAsia="en-GB"/>
        </w:rPr>
      </w:pPr>
      <w:r w:rsidRPr="000E609B">
        <w:rPr>
          <w:rFonts w:eastAsia="SimSun"/>
          <w:lang w:val="en-US" w:eastAsia="ja-JP"/>
        </w:rPr>
        <w:t xml:space="preserve"> Wind direction measured at a station within 1° of the North Pole or within 1° of the South Pole shall be reported in such a way that the azimuth ring shall be aligned with its zero coinciding with the Greenwich 0° meridian. </w:t>
      </w:r>
      <w:r w:rsidRPr="000E609B">
        <w:rPr>
          <w:rFonts w:eastAsia="Times New Roman" w:cs="Segoe UI"/>
          <w:i/>
          <w:iCs/>
          <w:color w:val="24292F"/>
          <w:sz w:val="21"/>
          <w:szCs w:val="21"/>
          <w:shd w:val="clear" w:color="auto" w:fill="FFFFFF"/>
          <w:lang w:eastAsia="en-GB"/>
        </w:rPr>
        <w:t> </w:t>
      </w:r>
      <w:r w:rsidRPr="000E609B">
        <w:rPr>
          <w:rFonts w:eastAsia="Times New Roman" w:cs="Segoe UI"/>
          <w:i/>
          <w:iCs/>
          <w:color w:val="24292F"/>
          <w:sz w:val="21"/>
          <w:szCs w:val="21"/>
          <w:shd w:val="clear" w:color="auto" w:fill="FFFFFF"/>
          <w:lang w:val="en-US" w:eastAsia="en-GB"/>
        </w:rPr>
        <w:t>T</w:t>
      </w:r>
      <w:r w:rsidRPr="000E609B">
        <w:rPr>
          <w:rFonts w:eastAsia="Times New Roman" w:cs="Segoe UI"/>
          <w:i/>
          <w:iCs/>
          <w:color w:val="24292F"/>
          <w:sz w:val="21"/>
          <w:szCs w:val="21"/>
          <w:shd w:val="clear" w:color="auto" w:fill="FFFFFF"/>
          <w:lang w:eastAsia="en-GB"/>
        </w:rPr>
        <w:t>he wind direction at each level should be consistent with the reported longitude at that level.</w:t>
      </w:r>
    </w:p>
    <w:p w14:paraId="31570D77" w14:textId="77777777" w:rsidR="000E609B" w:rsidRPr="000E609B" w:rsidRDefault="000E609B" w:rsidP="00191CFC">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2.2.6.2.8.1.1</w:t>
      </w:r>
      <w:r w:rsidRPr="000E609B">
        <w:rPr>
          <w:rFonts w:eastAsiaTheme="minorHAnsi"/>
          <w:b/>
          <w:bCs/>
          <w:sz w:val="22"/>
          <w:szCs w:val="22"/>
          <w:lang w:val="en-US"/>
        </w:rPr>
        <w:tab/>
      </w:r>
    </w:p>
    <w:p w14:paraId="73AC48F9" w14:textId="77777777" w:rsidR="000E609B" w:rsidRPr="000E609B" w:rsidRDefault="000E609B" w:rsidP="000E609B">
      <w:pPr>
        <w:rPr>
          <w:lang w:eastAsia="zh-CN"/>
        </w:rPr>
      </w:pPr>
      <w:r w:rsidRPr="000E609B">
        <w:rPr>
          <w:lang w:eastAsia="zh-CN"/>
        </w:rPr>
        <w:t>When during an ascent the pressure data can no longer be obtained, but wind data can be obtained, the wind data so obtained shall not be</w:t>
      </w:r>
    </w:p>
    <w:p w14:paraId="337861E2" w14:textId="77777777" w:rsidR="000E609B" w:rsidRPr="000E609B" w:rsidRDefault="000E609B" w:rsidP="000E609B">
      <w:pPr>
        <w:ind w:left="1701" w:hanging="1701"/>
        <w:rPr>
          <w:rFonts w:eastAsia="SimSun"/>
          <w:lang w:eastAsia="zh-CN"/>
        </w:rPr>
      </w:pPr>
      <w:r w:rsidRPr="000E609B">
        <w:rPr>
          <w:rFonts w:eastAsia="SimSun"/>
          <w:lang w:eastAsia="zh-CN"/>
        </w:rPr>
        <w:t>Reported in the BUFR message in which data are described by the common sequence 3 09 056. These wind data so obtained</w:t>
      </w:r>
    </w:p>
    <w:p w14:paraId="2C4FE475" w14:textId="77777777" w:rsidR="000E609B" w:rsidRPr="000E609B" w:rsidRDefault="000E609B" w:rsidP="000E609B">
      <w:pPr>
        <w:rPr>
          <w:lang w:eastAsia="zh-CN"/>
        </w:rPr>
      </w:pPr>
      <w:r w:rsidRPr="000E609B">
        <w:rPr>
          <w:lang w:eastAsia="zh-CN"/>
        </w:rPr>
        <w:t>may be reported using BUFR template TM 309051 suitable PILOT, PILOT SHIP or PILOT MOBIL data.</w:t>
      </w:r>
    </w:p>
    <w:p w14:paraId="0FFC2FAD" w14:textId="77777777" w:rsidR="000E609B" w:rsidRPr="000E609B" w:rsidRDefault="000E609B" w:rsidP="009F1BD0">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2.2.6.2.8.1.2</w:t>
      </w:r>
    </w:p>
    <w:p w14:paraId="58BDCB26" w14:textId="77777777" w:rsidR="000E609B" w:rsidRPr="000E609B" w:rsidRDefault="000E609B" w:rsidP="000E609B">
      <w:pPr>
        <w:rPr>
          <w:lang w:eastAsia="zh-CN"/>
        </w:rPr>
      </w:pPr>
      <w:r w:rsidRPr="000E609B">
        <w:rPr>
          <w:lang w:eastAsia="zh-CN"/>
        </w:rPr>
        <w:t xml:space="preserve">Only wind data obtained from the radiosonde ascent by either visual or electronic means shall be included in the BUFR message in </w:t>
      </w:r>
    </w:p>
    <w:p w14:paraId="04275FB4" w14:textId="77777777" w:rsidR="000E609B" w:rsidRPr="000E609B" w:rsidRDefault="000E609B" w:rsidP="000E609B">
      <w:pPr>
        <w:rPr>
          <w:lang w:eastAsia="zh-CN"/>
        </w:rPr>
      </w:pPr>
      <w:r w:rsidRPr="000E609B">
        <w:rPr>
          <w:lang w:eastAsia="zh-CN"/>
        </w:rPr>
        <w:t xml:space="preserve">Which data are described by the common sequence 3 09 057. Wind data obtained by means other than a radiosonde-type ascent </w:t>
      </w:r>
    </w:p>
    <w:p w14:paraId="758F2945" w14:textId="77777777" w:rsidR="000E609B" w:rsidRPr="000E609B" w:rsidRDefault="000E609B" w:rsidP="000E609B">
      <w:pPr>
        <w:rPr>
          <w:lang w:eastAsia="zh-CN"/>
        </w:rPr>
      </w:pPr>
      <w:r w:rsidRPr="000E609B">
        <w:rPr>
          <w:lang w:eastAsia="zh-CN"/>
        </w:rPr>
        <w:t>shall not be included in a message under common sequence 3 09 057.</w:t>
      </w:r>
    </w:p>
    <w:p w14:paraId="102F34B4" w14:textId="77777777" w:rsidR="000E609B" w:rsidRPr="000E609B" w:rsidRDefault="000E609B" w:rsidP="009F1BD0">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w:t>
      </w:r>
      <w:r w:rsidRPr="000E609B">
        <w:rPr>
          <w:rFonts w:eastAsiaTheme="minorHAnsi"/>
          <w:b/>
          <w:bCs/>
          <w:sz w:val="22"/>
          <w:szCs w:val="22"/>
          <w:lang w:val="en-US"/>
        </w:rPr>
        <w:tab/>
        <w:t xml:space="preserve"> Criteria for reporting standard and significant levels</w:t>
      </w:r>
    </w:p>
    <w:p w14:paraId="7E05A1F2" w14:textId="77777777" w:rsidR="000E609B" w:rsidRPr="000E609B" w:rsidRDefault="000E609B" w:rsidP="009F1BD0">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2.2.7.1</w:t>
      </w:r>
      <w:r w:rsidRPr="000E609B">
        <w:rPr>
          <w:rFonts w:eastAsiaTheme="minorHAnsi"/>
          <w:b/>
          <w:bCs/>
          <w:sz w:val="22"/>
          <w:szCs w:val="22"/>
          <w:lang w:val="en-US"/>
        </w:rPr>
        <w:tab/>
        <w:t>Surface</w:t>
      </w:r>
    </w:p>
    <w:p w14:paraId="3922C8D6" w14:textId="77777777" w:rsidR="000E609B" w:rsidRPr="000E609B" w:rsidRDefault="000E609B" w:rsidP="000E609B">
      <w:pPr>
        <w:spacing w:before="120"/>
        <w:rPr>
          <w:rFonts w:eastAsia="SimSun"/>
          <w:lang w:eastAsia="zh-CN"/>
        </w:rPr>
      </w:pPr>
      <w:r w:rsidRPr="000E609B">
        <w:rPr>
          <w:rFonts w:eastAsia="SimSun"/>
          <w:lang w:eastAsia="zh-CN"/>
        </w:rPr>
        <w:t>The surface level shall be always reported.</w:t>
      </w:r>
    </w:p>
    <w:p w14:paraId="067F8067" w14:textId="77777777" w:rsidR="000E609B" w:rsidRPr="000E609B" w:rsidRDefault="000E609B" w:rsidP="000E609B">
      <w:pPr>
        <w:ind w:left="1701"/>
        <w:rPr>
          <w:rFonts w:eastAsia="SimSun"/>
          <w:lang w:eastAsia="zh-CN"/>
        </w:rPr>
      </w:pPr>
    </w:p>
    <w:p w14:paraId="646DADE8" w14:textId="77777777" w:rsidR="000E609B" w:rsidRPr="000E609B" w:rsidRDefault="000E609B" w:rsidP="000E609B">
      <w:pPr>
        <w:tabs>
          <w:tab w:val="left" w:pos="2640"/>
        </w:tabs>
        <w:rPr>
          <w:rFonts w:eastAsia="SimSun"/>
          <w:lang w:eastAsia="zh-CN"/>
        </w:rPr>
      </w:pPr>
      <w:r w:rsidRPr="000E609B">
        <w:rPr>
          <w:rFonts w:eastAsia="SimSun"/>
          <w:lang w:eastAsia="zh-CN"/>
        </w:rPr>
        <w:t>Note: The value of extended vertical sounding significance &lt;0 08 042&gt; at the surface level shall indicate that this level is also a level significant with respect to temperature, relative humidity and wind, i.e. not only bit No. 1 but also bits Nos. 5, 6 and 7 shall be set to 1.</w:t>
      </w:r>
    </w:p>
    <w:p w14:paraId="5EB589DA" w14:textId="77777777" w:rsidR="000E609B" w:rsidRPr="000E609B" w:rsidRDefault="000E609B" w:rsidP="009F1BD0">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2.2.7.2 Standard levels</w:t>
      </w:r>
    </w:p>
    <w:p w14:paraId="75765199" w14:textId="77777777" w:rsidR="000E609B" w:rsidRPr="00BB6546" w:rsidRDefault="000E609B" w:rsidP="009F1BD0">
      <w:pPr>
        <w:tabs>
          <w:tab w:val="clear" w:pos="1134"/>
        </w:tabs>
        <w:spacing w:before="240" w:after="240"/>
        <w:jc w:val="left"/>
        <w:rPr>
          <w:rFonts w:eastAsiaTheme="minorHAnsi"/>
          <w:b/>
          <w:bCs/>
          <w:sz w:val="22"/>
          <w:szCs w:val="22"/>
          <w:lang w:val="en-US" w:eastAsia="zh-CN"/>
        </w:rPr>
      </w:pPr>
      <w:r w:rsidRPr="00BB6546">
        <w:rPr>
          <w:rFonts w:eastAsiaTheme="minorHAnsi"/>
          <w:b/>
          <w:bCs/>
          <w:sz w:val="22"/>
          <w:szCs w:val="22"/>
          <w:lang w:val="en-US"/>
        </w:rPr>
        <w:t>GBON 2.2.7.2.1</w:t>
      </w:r>
      <w:r w:rsidRPr="00BB6546">
        <w:rPr>
          <w:rFonts w:eastAsiaTheme="minorHAnsi"/>
          <w:b/>
          <w:bCs/>
          <w:sz w:val="22"/>
          <w:szCs w:val="22"/>
          <w:lang w:val="en-US"/>
        </w:rPr>
        <w:tab/>
      </w:r>
    </w:p>
    <w:p w14:paraId="57255FE1" w14:textId="77777777" w:rsidR="000E609B" w:rsidRPr="000E609B" w:rsidRDefault="000E609B" w:rsidP="000E609B">
      <w:pPr>
        <w:rPr>
          <w:lang w:eastAsia="zh-CN"/>
        </w:rPr>
      </w:pPr>
      <w:r w:rsidRPr="000E609B">
        <w:rPr>
          <w:lang w:eastAsia="zh-CN"/>
        </w:rPr>
        <w:t xml:space="preserve">The standard levels of 1 000, 925, 850, 700, 500, 400, 300, 250, 200, 150, 100, 70, 50, 30, 20 and 10 </w:t>
      </w:r>
      <w:proofErr w:type="spellStart"/>
      <w:r w:rsidRPr="000E609B">
        <w:rPr>
          <w:lang w:eastAsia="zh-CN"/>
        </w:rPr>
        <w:t>hPa</w:t>
      </w:r>
      <w:proofErr w:type="spellEnd"/>
      <w:r w:rsidRPr="000E609B">
        <w:rPr>
          <w:lang w:eastAsia="zh-CN"/>
        </w:rPr>
        <w:t xml:space="preserve"> shall be reported in ascending order with respect to altitude.</w:t>
      </w:r>
    </w:p>
    <w:p w14:paraId="4FDC19F9" w14:textId="77777777" w:rsidR="000E609B" w:rsidRPr="000E609B" w:rsidRDefault="000E609B" w:rsidP="009F1BD0">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2.2.7.2.2</w:t>
      </w:r>
      <w:r w:rsidRPr="000E609B">
        <w:rPr>
          <w:rFonts w:eastAsiaTheme="minorHAnsi"/>
          <w:b/>
          <w:bCs/>
          <w:sz w:val="22"/>
          <w:szCs w:val="22"/>
          <w:lang w:val="en-US"/>
        </w:rPr>
        <w:tab/>
      </w:r>
    </w:p>
    <w:p w14:paraId="49DD3A20" w14:textId="77777777" w:rsidR="000E609B" w:rsidRPr="000E609B" w:rsidRDefault="000E609B" w:rsidP="000E609B">
      <w:pPr>
        <w:rPr>
          <w:lang w:eastAsia="zh-CN"/>
        </w:rPr>
      </w:pPr>
      <w:r w:rsidRPr="000E609B">
        <w:rPr>
          <w:lang w:eastAsia="zh-CN"/>
        </w:rPr>
        <w:t xml:space="preserve">When the geopotential of a standard level is lower than the altitude of the reporting station, the time displacement, latitude displacement and longitude displacement for that level shall be set to zero and the air temperature, dewpoint temperature and wind data for that level shall be reported as missing values. </w:t>
      </w:r>
    </w:p>
    <w:p w14:paraId="470BC134" w14:textId="77777777" w:rsidR="000E609B" w:rsidRPr="000E609B" w:rsidRDefault="000E609B" w:rsidP="009F1BD0">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2.2.7.2.3</w:t>
      </w:r>
      <w:r w:rsidRPr="000E609B">
        <w:rPr>
          <w:rFonts w:eastAsiaTheme="minorHAnsi"/>
          <w:b/>
          <w:bCs/>
          <w:sz w:val="22"/>
          <w:szCs w:val="22"/>
          <w:lang w:val="en-US"/>
        </w:rPr>
        <w:tab/>
      </w:r>
    </w:p>
    <w:p w14:paraId="28FFD117" w14:textId="77777777" w:rsidR="000E609B" w:rsidRPr="000E609B" w:rsidRDefault="000E609B" w:rsidP="000E609B">
      <w:pPr>
        <w:rPr>
          <w:lang w:eastAsia="zh-CN"/>
        </w:rPr>
      </w:pPr>
      <w:r w:rsidRPr="000E609B">
        <w:rPr>
          <w:lang w:eastAsia="zh-CN"/>
        </w:rPr>
        <w:t>When air temperature, dewpoint temperature or wind data at a standard level are not available, the corresponding entries for that level shall be reported as missing values.</w:t>
      </w:r>
    </w:p>
    <w:p w14:paraId="79053A17" w14:textId="77777777" w:rsidR="000E609B" w:rsidRPr="000E609B" w:rsidRDefault="000E609B" w:rsidP="009F1BD0">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2.2.7.2.4</w:t>
      </w:r>
      <w:r w:rsidRPr="000E609B">
        <w:rPr>
          <w:rFonts w:eastAsiaTheme="minorHAnsi"/>
          <w:b/>
          <w:bCs/>
          <w:sz w:val="22"/>
          <w:szCs w:val="22"/>
          <w:lang w:val="en-US"/>
        </w:rPr>
        <w:tab/>
      </w:r>
    </w:p>
    <w:p w14:paraId="58928348" w14:textId="77777777" w:rsidR="000E609B" w:rsidRPr="000E609B" w:rsidRDefault="000E609B" w:rsidP="000E609B">
      <w:pPr>
        <w:rPr>
          <w:lang w:eastAsia="zh-CN"/>
        </w:rPr>
      </w:pPr>
      <w:r w:rsidRPr="000E609B">
        <w:rPr>
          <w:lang w:eastAsia="zh-CN"/>
        </w:rPr>
        <w:t>Whenever it is desired to extrapolate a sounding for the computation of the geopotential at a standard level, the following rules shall apply:</w:t>
      </w:r>
    </w:p>
    <w:p w14:paraId="07C355F9" w14:textId="77777777" w:rsidR="000E609B" w:rsidRPr="000E609B" w:rsidRDefault="000E609B" w:rsidP="000E609B">
      <w:pPr>
        <w:ind w:left="720"/>
        <w:rPr>
          <w:lang w:val="en-US"/>
        </w:rPr>
      </w:pPr>
      <w:r w:rsidRPr="000E609B">
        <w:rPr>
          <w:lang w:val="en-US"/>
        </w:rPr>
        <w:t>(a)</w:t>
      </w:r>
      <w:r w:rsidRPr="000E609B">
        <w:rPr>
          <w:lang w:val="en-US"/>
        </w:rPr>
        <w:tab/>
        <w:t xml:space="preserve">Extrapolation is permissible if, and only if, the pressure difference between the minimum pressure of the sounding and the isobaric surface for which the extrapolated value is being computed does not exceed one quarter of the pressure at which the extrapolated value is desired, provided the extrapolation does not extend through a pressure interval exceeding 25 </w:t>
      </w:r>
      <w:proofErr w:type="spellStart"/>
      <w:r w:rsidRPr="000E609B">
        <w:rPr>
          <w:lang w:val="en-US"/>
        </w:rPr>
        <w:t>hPa</w:t>
      </w:r>
      <w:proofErr w:type="spellEnd"/>
      <w:r w:rsidRPr="000E609B">
        <w:rPr>
          <w:lang w:val="en-US"/>
        </w:rPr>
        <w:t>;</w:t>
      </w:r>
    </w:p>
    <w:p w14:paraId="6BC5EBC0" w14:textId="77777777" w:rsidR="000E609B" w:rsidRPr="000E609B" w:rsidRDefault="000E609B" w:rsidP="000E609B">
      <w:pPr>
        <w:ind w:left="720"/>
        <w:rPr>
          <w:lang w:val="en-US"/>
        </w:rPr>
      </w:pPr>
      <w:r w:rsidRPr="000E609B">
        <w:rPr>
          <w:lang w:val="en-US"/>
        </w:rPr>
        <w:t>(b)</w:t>
      </w:r>
      <w:r w:rsidRPr="000E609B">
        <w:rPr>
          <w:lang w:val="en-US"/>
        </w:rPr>
        <w:tab/>
        <w:t>For the purpose of geopotential calculation, and for this purpose only, the sounding will be extrapolated, using two points only of the sounding curve on a T-log p diagram, namely that at the minimum pressure reached by the sounding and that at the pressure given by the sum of this minimum pressure and the pressure difference, mentioned in (a) above.</w:t>
      </w:r>
    </w:p>
    <w:p w14:paraId="22F20ABB" w14:textId="77777777" w:rsidR="000E609B" w:rsidRPr="000E609B" w:rsidRDefault="000E609B" w:rsidP="009F1BD0">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2.2.7.3</w:t>
      </w:r>
      <w:r w:rsidRPr="000E609B">
        <w:rPr>
          <w:rFonts w:eastAsiaTheme="minorHAnsi"/>
          <w:b/>
          <w:bCs/>
          <w:sz w:val="22"/>
          <w:szCs w:val="22"/>
          <w:lang w:val="en-US"/>
        </w:rPr>
        <w:tab/>
        <w:t>Tropopause level(s)</w:t>
      </w:r>
    </w:p>
    <w:p w14:paraId="3A9263A7" w14:textId="77777777" w:rsidR="000E609B" w:rsidRPr="000E609B" w:rsidRDefault="000E609B" w:rsidP="00D058F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2.2.7.3.1</w:t>
      </w:r>
      <w:r w:rsidRPr="000E609B">
        <w:rPr>
          <w:rFonts w:eastAsiaTheme="minorHAnsi"/>
          <w:b/>
          <w:bCs/>
          <w:sz w:val="22"/>
          <w:szCs w:val="22"/>
          <w:lang w:val="en-US"/>
        </w:rPr>
        <w:tab/>
      </w:r>
    </w:p>
    <w:p w14:paraId="1D05CE98" w14:textId="77777777" w:rsidR="000E609B" w:rsidRPr="00D058FD" w:rsidRDefault="000E609B" w:rsidP="00D058FD">
      <w:pPr>
        <w:tabs>
          <w:tab w:val="clear" w:pos="1134"/>
        </w:tabs>
        <w:spacing w:after="160" w:line="259" w:lineRule="auto"/>
        <w:jc w:val="left"/>
        <w:rPr>
          <w:rFonts w:eastAsiaTheme="minorHAnsi"/>
          <w:sz w:val="22"/>
          <w:szCs w:val="22"/>
          <w:lang w:val="en-US"/>
        </w:rPr>
      </w:pPr>
      <w:r w:rsidRPr="000E609B">
        <w:rPr>
          <w:rFonts w:eastAsiaTheme="minorHAnsi"/>
          <w:sz w:val="22"/>
          <w:szCs w:val="22"/>
          <w:lang w:val="en-US"/>
        </w:rPr>
        <w:t>When a tropopause (one or more) is observed, the corresponding number of levels shall be included (indicated by &lt;0 08 042&gt; bit No. 3 set to 1).</w:t>
      </w:r>
    </w:p>
    <w:p w14:paraId="02D3574B" w14:textId="77777777" w:rsidR="000E609B" w:rsidRPr="000E609B" w:rsidRDefault="000E609B" w:rsidP="00D058F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2.2.7.3.2</w:t>
      </w:r>
    </w:p>
    <w:p w14:paraId="00C882F6" w14:textId="77777777" w:rsidR="000E609B" w:rsidRPr="000E609B" w:rsidRDefault="000E609B" w:rsidP="00D058FD">
      <w:pPr>
        <w:rPr>
          <w:rFonts w:eastAsia="SimSun"/>
          <w:lang w:eastAsia="zh-CN"/>
        </w:rPr>
      </w:pPr>
      <w:r w:rsidRPr="000E609B">
        <w:rPr>
          <w:rFonts w:eastAsia="SimSun"/>
          <w:lang w:eastAsia="zh-CN"/>
        </w:rPr>
        <w:t>When no tropopause data are observed, no level shall be indicated by bit No. 3 of &lt;0 08 042&gt; set to 1.</w:t>
      </w:r>
    </w:p>
    <w:p w14:paraId="2754B904" w14:textId="77777777" w:rsidR="000E609B" w:rsidRPr="000E609B" w:rsidRDefault="000E609B" w:rsidP="00D058F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2.2.7.4</w:t>
      </w:r>
      <w:r w:rsidRPr="000E609B">
        <w:rPr>
          <w:rFonts w:eastAsiaTheme="minorHAnsi"/>
          <w:b/>
          <w:bCs/>
          <w:sz w:val="22"/>
          <w:szCs w:val="22"/>
          <w:lang w:val="en-US"/>
        </w:rPr>
        <w:tab/>
        <w:t>Maximum wind level(s)</w:t>
      </w:r>
    </w:p>
    <w:p w14:paraId="784A87EA" w14:textId="77777777" w:rsidR="000E609B" w:rsidRPr="000E609B" w:rsidRDefault="000E609B" w:rsidP="00FE1056">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2.2.7.4.1</w:t>
      </w:r>
    </w:p>
    <w:p w14:paraId="5E4D1547" w14:textId="77777777" w:rsidR="000E609B" w:rsidRPr="00FE1056" w:rsidRDefault="000E609B" w:rsidP="00D058FD">
      <w:pPr>
        <w:tabs>
          <w:tab w:val="clear" w:pos="1134"/>
        </w:tabs>
        <w:spacing w:before="240" w:after="240"/>
        <w:jc w:val="left"/>
        <w:rPr>
          <w:rFonts w:eastAsiaTheme="minorHAnsi"/>
          <w:sz w:val="22"/>
          <w:szCs w:val="22"/>
          <w:lang w:val="en-US"/>
        </w:rPr>
      </w:pPr>
      <w:r w:rsidRPr="000E609B">
        <w:rPr>
          <w:rFonts w:eastAsiaTheme="minorHAnsi"/>
          <w:sz w:val="22"/>
          <w:szCs w:val="22"/>
          <w:lang w:val="en-US"/>
        </w:rPr>
        <w:lastRenderedPageBreak/>
        <w:t>When a maximum wind level (one or more) is reported, the corresponding number of levels shall be included in the report indicated by  bit No. set to 1 in Extended vertical sounding significance &lt;0 08 042&gt;.</w:t>
      </w:r>
    </w:p>
    <w:p w14:paraId="4E36315D" w14:textId="77777777" w:rsidR="000E609B" w:rsidRPr="000E609B" w:rsidRDefault="000E609B" w:rsidP="00FE1056">
      <w:pPr>
        <w:spacing w:before="240" w:after="240"/>
        <w:rPr>
          <w:rFonts w:eastAsia="SimSun"/>
          <w:lang w:eastAsia="zh-CN"/>
        </w:rPr>
      </w:pPr>
      <w:r w:rsidRPr="000E609B">
        <w:rPr>
          <w:rFonts w:eastAsia="SimSun"/>
          <w:lang w:eastAsia="zh-CN"/>
        </w:rPr>
        <w:t>Notes:</w:t>
      </w:r>
    </w:p>
    <w:p w14:paraId="10109E32" w14:textId="77777777" w:rsidR="000E609B" w:rsidRPr="000E609B" w:rsidRDefault="000E609B" w:rsidP="000E609B">
      <w:pPr>
        <w:spacing w:before="120"/>
        <w:ind w:left="425" w:hanging="425"/>
        <w:rPr>
          <w:rFonts w:eastAsia="SimSun"/>
          <w:lang w:eastAsia="zh-CN"/>
        </w:rPr>
      </w:pPr>
      <w:r w:rsidRPr="000E609B">
        <w:rPr>
          <w:rFonts w:eastAsia="SimSun"/>
          <w:lang w:eastAsia="zh-CN"/>
        </w:rPr>
        <w:t>(1)</w:t>
      </w:r>
      <w:r w:rsidRPr="000E609B">
        <w:rPr>
          <w:rFonts w:eastAsia="SimSun"/>
          <w:lang w:eastAsia="zh-CN"/>
        </w:rPr>
        <w:tab/>
        <w:t xml:space="preserve">Criteria for determining maximum wind levels are given in Regulations below. </w:t>
      </w:r>
    </w:p>
    <w:p w14:paraId="68919CBC" w14:textId="77777777" w:rsidR="000E609B" w:rsidRPr="000E609B" w:rsidRDefault="000E609B" w:rsidP="000E609B">
      <w:pPr>
        <w:spacing w:before="60"/>
        <w:ind w:left="425" w:hanging="425"/>
        <w:rPr>
          <w:rFonts w:eastAsia="SimSun"/>
          <w:lang w:eastAsia="zh-CN"/>
        </w:rPr>
      </w:pPr>
      <w:r w:rsidRPr="000E609B">
        <w:rPr>
          <w:rFonts w:eastAsia="SimSun"/>
          <w:lang w:eastAsia="zh-CN"/>
        </w:rPr>
        <w:t>(2)</w:t>
      </w:r>
      <w:r w:rsidRPr="000E609B">
        <w:rPr>
          <w:rFonts w:eastAsia="SimSun"/>
          <w:lang w:eastAsia="zh-CN"/>
        </w:rPr>
        <w:tab/>
        <w:t>As a maximum wind level is also a level significant with respect to wind, bit No. 7 as well as bit No. 4 shall be set to 1 in the Extended vertical sounding significance &lt;0 08 042&gt;.</w:t>
      </w:r>
    </w:p>
    <w:p w14:paraId="3536B775" w14:textId="77777777" w:rsidR="000E609B" w:rsidRPr="000E609B" w:rsidRDefault="000E609B" w:rsidP="00876E39">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2.2.7.4.2</w:t>
      </w:r>
      <w:r w:rsidRPr="000E609B">
        <w:rPr>
          <w:rFonts w:eastAsiaTheme="minorHAnsi"/>
          <w:b/>
          <w:bCs/>
          <w:sz w:val="22"/>
          <w:szCs w:val="22"/>
          <w:lang w:val="en-US"/>
        </w:rPr>
        <w:tab/>
      </w:r>
    </w:p>
    <w:p w14:paraId="0F28D135" w14:textId="77777777" w:rsidR="000E609B" w:rsidRPr="000E609B" w:rsidRDefault="000E609B" w:rsidP="000E609B">
      <w:pPr>
        <w:rPr>
          <w:rFonts w:eastAsia="SimSun"/>
          <w:lang w:eastAsia="zh-CN"/>
        </w:rPr>
      </w:pPr>
      <w:r w:rsidRPr="000E609B">
        <w:rPr>
          <w:rFonts w:eastAsia="SimSun"/>
          <w:lang w:eastAsia="zh-CN"/>
        </w:rPr>
        <w:t xml:space="preserve">When no maximum wind level is observed, no level shall be indicated by bit No. 4 of &lt;0 08 042&gt; set to 1. </w:t>
      </w:r>
    </w:p>
    <w:p w14:paraId="2BEE9F98" w14:textId="77777777" w:rsidR="000E609B" w:rsidRPr="000E609B" w:rsidRDefault="000E609B" w:rsidP="0074566C">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2.2.7.4.3</w:t>
      </w:r>
      <w:r w:rsidRPr="000E609B">
        <w:rPr>
          <w:rFonts w:eastAsiaTheme="minorHAnsi"/>
          <w:b/>
          <w:bCs/>
          <w:sz w:val="22"/>
          <w:szCs w:val="22"/>
          <w:lang w:val="en-US"/>
        </w:rPr>
        <w:tab/>
      </w:r>
    </w:p>
    <w:p w14:paraId="7C6D4CAD" w14:textId="77777777" w:rsidR="000E609B" w:rsidRPr="000E609B" w:rsidRDefault="000E609B" w:rsidP="000E609B">
      <w:pPr>
        <w:rPr>
          <w:lang w:eastAsia="zh-CN"/>
        </w:rPr>
      </w:pPr>
      <w:r w:rsidRPr="000E609B">
        <w:rPr>
          <w:lang w:eastAsia="zh-CN"/>
        </w:rPr>
        <w:t>A maximum wind level:</w:t>
      </w:r>
    </w:p>
    <w:p w14:paraId="08238D79" w14:textId="77777777" w:rsidR="000E609B" w:rsidRPr="000E609B" w:rsidRDefault="000E609B" w:rsidP="000E609B">
      <w:pPr>
        <w:spacing w:before="60"/>
        <w:ind w:left="425" w:hanging="425"/>
        <w:rPr>
          <w:lang w:val="en-US"/>
        </w:rPr>
      </w:pPr>
      <w:r w:rsidRPr="000E609B">
        <w:rPr>
          <w:lang w:val="en-US"/>
        </w:rPr>
        <w:t>(a)</w:t>
      </w:r>
      <w:r w:rsidRPr="000E609B">
        <w:rPr>
          <w:lang w:val="en-US"/>
        </w:rPr>
        <w:tab/>
        <w:t xml:space="preserve">Shall be determined by consideration of the list of significant levels for wind speed, as obtained by means of the relevant recommended or equivalent national method (see the Note under Regulation GBON 2.2.7.7.2) and </w:t>
      </w:r>
      <w:r w:rsidRPr="000E609B">
        <w:rPr>
          <w:i/>
          <w:iCs/>
          <w:lang w:val="en-US"/>
        </w:rPr>
        <w:t>not</w:t>
      </w:r>
      <w:r w:rsidRPr="000E609B">
        <w:rPr>
          <w:lang w:val="en-US"/>
        </w:rPr>
        <w:t xml:space="preserve"> by consideration of the original wind-speed curve;</w:t>
      </w:r>
    </w:p>
    <w:p w14:paraId="56F721EA" w14:textId="77777777" w:rsidR="000E609B" w:rsidRPr="000E609B" w:rsidRDefault="000E609B" w:rsidP="000E609B">
      <w:pPr>
        <w:spacing w:before="60"/>
        <w:ind w:left="425" w:hanging="425"/>
        <w:rPr>
          <w:lang w:val="en-US"/>
        </w:rPr>
      </w:pPr>
      <w:r w:rsidRPr="000E609B">
        <w:rPr>
          <w:lang w:val="en-US"/>
        </w:rPr>
        <w:t>(b)</w:t>
      </w:r>
      <w:r w:rsidRPr="000E609B">
        <w:rPr>
          <w:lang w:val="en-US"/>
        </w:rPr>
        <w:tab/>
        <w:t xml:space="preserve">Shall be located above the 500-hPa isobaric surface and shall correspond to a speed of more than 30 </w:t>
      </w:r>
      <w:r w:rsidRPr="000E609B">
        <w:t>metres</w:t>
      </w:r>
      <w:r w:rsidRPr="000E609B">
        <w:rPr>
          <w:lang w:val="en-US"/>
        </w:rPr>
        <w:t xml:space="preserve"> per second.</w:t>
      </w:r>
    </w:p>
    <w:p w14:paraId="61DCE85F" w14:textId="77777777" w:rsidR="000E609B" w:rsidRPr="000E609B" w:rsidRDefault="000E609B" w:rsidP="0074566C">
      <w:pPr>
        <w:tabs>
          <w:tab w:val="left" w:pos="2640"/>
        </w:tabs>
        <w:spacing w:before="240" w:after="240"/>
        <w:rPr>
          <w:rFonts w:eastAsia="SimSun"/>
          <w:lang w:eastAsia="zh-CN"/>
        </w:rPr>
      </w:pPr>
      <w:r w:rsidRPr="000E609B">
        <w:rPr>
          <w:rFonts w:eastAsia="SimSun"/>
          <w:lang w:eastAsia="zh-CN"/>
        </w:rPr>
        <w:t>Note: A maximum wind level is defined as a level at which the wind speed is greater than that observed immediately above and below that level.</w:t>
      </w:r>
    </w:p>
    <w:p w14:paraId="72CB6099" w14:textId="77777777" w:rsidR="000E609B" w:rsidRPr="000E609B" w:rsidRDefault="000E609B" w:rsidP="0058675B">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2.2.7.4.4</w:t>
      </w:r>
    </w:p>
    <w:p w14:paraId="7F45B07C" w14:textId="77777777" w:rsidR="000E609B" w:rsidRPr="000E609B" w:rsidRDefault="000E609B" w:rsidP="000E609B">
      <w:pPr>
        <w:rPr>
          <w:lang w:eastAsia="zh-CN"/>
        </w:rPr>
      </w:pPr>
      <w:r w:rsidRPr="000E609B">
        <w:rPr>
          <w:lang w:eastAsia="zh-CN"/>
        </w:rPr>
        <w:t>Whenever more than one maximum wind level exists, these levels shall be reported as follows:</w:t>
      </w:r>
    </w:p>
    <w:p w14:paraId="2F907C42" w14:textId="77777777" w:rsidR="000E609B" w:rsidRPr="000E609B" w:rsidRDefault="000E609B" w:rsidP="000E609B">
      <w:pPr>
        <w:spacing w:before="60"/>
        <w:ind w:left="425" w:hanging="425"/>
        <w:rPr>
          <w:lang w:val="en-US"/>
        </w:rPr>
      </w:pPr>
      <w:r w:rsidRPr="000E609B">
        <w:rPr>
          <w:lang w:val="en-US"/>
        </w:rPr>
        <w:t>(a)</w:t>
      </w:r>
      <w:r w:rsidRPr="000E609B">
        <w:rPr>
          <w:lang w:val="en-US"/>
        </w:rPr>
        <w:tab/>
        <w:t>The level of greatest maximum wind speed shall be always included;</w:t>
      </w:r>
    </w:p>
    <w:p w14:paraId="54FBC984" w14:textId="77777777" w:rsidR="000E609B" w:rsidRPr="000E609B" w:rsidRDefault="000E609B" w:rsidP="000E609B">
      <w:pPr>
        <w:spacing w:before="60"/>
        <w:ind w:left="425" w:hanging="425"/>
        <w:rPr>
          <w:lang w:val="en-US"/>
        </w:rPr>
      </w:pPr>
      <w:r w:rsidRPr="000E609B">
        <w:rPr>
          <w:lang w:val="en-US"/>
        </w:rPr>
        <w:t>(b)</w:t>
      </w:r>
      <w:r w:rsidRPr="000E609B">
        <w:rPr>
          <w:lang w:val="en-US"/>
        </w:rPr>
        <w:tab/>
        <w:t xml:space="preserve">The other levels shall be included in the report only if their speed exceeds those of the two adjacent minima by at least 10 </w:t>
      </w:r>
      <w:r w:rsidRPr="000E609B">
        <w:t>metres</w:t>
      </w:r>
      <w:r w:rsidRPr="000E609B">
        <w:rPr>
          <w:lang w:val="en-US"/>
        </w:rPr>
        <w:t xml:space="preserve"> per second;</w:t>
      </w:r>
    </w:p>
    <w:p w14:paraId="5A6EA91D" w14:textId="77777777" w:rsidR="000E609B" w:rsidRPr="000E609B" w:rsidRDefault="000E609B" w:rsidP="000E609B">
      <w:pPr>
        <w:spacing w:before="60"/>
        <w:ind w:left="425" w:hanging="425"/>
        <w:rPr>
          <w:lang w:val="en-US"/>
        </w:rPr>
      </w:pPr>
      <w:r w:rsidRPr="000E609B">
        <w:rPr>
          <w:lang w:val="en-US"/>
        </w:rPr>
        <w:t>(c)</w:t>
      </w:r>
      <w:r w:rsidRPr="000E609B">
        <w:rPr>
          <w:lang w:val="en-US"/>
        </w:rPr>
        <w:tab/>
        <w:t>Furthermore, the highest level attained by the sounding shall be indicated as a maximum wind level, provided:</w:t>
      </w:r>
    </w:p>
    <w:p w14:paraId="625AA768" w14:textId="77777777" w:rsidR="000E609B" w:rsidRPr="000E609B" w:rsidRDefault="000E609B" w:rsidP="000E609B">
      <w:pPr>
        <w:spacing w:before="60"/>
        <w:ind w:left="850" w:hanging="425"/>
        <w:rPr>
          <w:rFonts w:eastAsia="SimSun"/>
          <w:lang w:eastAsia="zh-CN"/>
        </w:rPr>
      </w:pPr>
      <w:r w:rsidRPr="000E609B">
        <w:rPr>
          <w:rFonts w:eastAsia="SimSun"/>
          <w:lang w:eastAsia="zh-CN"/>
        </w:rPr>
        <w:t>(i)</w:t>
      </w:r>
      <w:r w:rsidRPr="000E609B">
        <w:rPr>
          <w:rFonts w:eastAsia="SimSun"/>
          <w:lang w:eastAsia="zh-CN"/>
        </w:rPr>
        <w:tab/>
        <w:t>It satisfies the criteria set forth in Regulation GBON 2.2.5.4.3 above;</w:t>
      </w:r>
    </w:p>
    <w:p w14:paraId="4AD533DF" w14:textId="77777777" w:rsidR="000E609B" w:rsidRPr="000E609B" w:rsidRDefault="000E609B" w:rsidP="000E609B">
      <w:pPr>
        <w:spacing w:before="60"/>
        <w:ind w:left="850" w:hanging="425"/>
        <w:rPr>
          <w:rFonts w:eastAsia="SimSun"/>
          <w:lang w:eastAsia="zh-CN"/>
        </w:rPr>
      </w:pPr>
      <w:r w:rsidRPr="000E609B">
        <w:rPr>
          <w:rFonts w:eastAsia="SimSun"/>
          <w:lang w:eastAsia="zh-CN"/>
        </w:rPr>
        <w:t>(ii)</w:t>
      </w:r>
      <w:r w:rsidRPr="000E609B">
        <w:rPr>
          <w:rFonts w:eastAsia="SimSun"/>
          <w:lang w:eastAsia="zh-CN"/>
        </w:rPr>
        <w:tab/>
        <w:t>It constitutes the level of the greatest speed of the whole sounding.</w:t>
      </w:r>
    </w:p>
    <w:p w14:paraId="7033CBD9" w14:textId="77777777" w:rsidR="000E609B" w:rsidRPr="000E609B" w:rsidRDefault="000E609B" w:rsidP="005C6683">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2.2.7.4.5</w:t>
      </w:r>
    </w:p>
    <w:p w14:paraId="0E203BDF" w14:textId="77777777" w:rsidR="000E609B" w:rsidRPr="000E609B" w:rsidRDefault="000E609B" w:rsidP="000E609B">
      <w:pPr>
        <w:tabs>
          <w:tab w:val="clear" w:pos="1134"/>
        </w:tabs>
        <w:spacing w:after="160" w:line="259" w:lineRule="auto"/>
        <w:jc w:val="left"/>
        <w:rPr>
          <w:rFonts w:eastAsiaTheme="minorHAnsi"/>
          <w:sz w:val="22"/>
          <w:szCs w:val="22"/>
          <w:lang w:val="en-US"/>
        </w:rPr>
      </w:pPr>
      <w:r w:rsidRPr="000E609B">
        <w:rPr>
          <w:rFonts w:eastAsiaTheme="minorHAnsi"/>
          <w:sz w:val="22"/>
          <w:szCs w:val="22"/>
          <w:lang w:val="en-US"/>
        </w:rPr>
        <w:t>If the top of the wind sounding corresponds to the highest wind speed observed throughout the ascent, this level shall be indicated by Extended vertical sounding significance &lt;0 08 042&gt; – bit No. 4 set to 1 (maximum wind level), bit No. 7 set to 1 (level significant with respect to wind) and bit No. 14 set to 1 (top of wind sounding).</w:t>
      </w:r>
      <w:r w:rsidRPr="000E609B">
        <w:rPr>
          <w:rFonts w:eastAsiaTheme="minorHAnsi"/>
          <w:sz w:val="22"/>
          <w:szCs w:val="22"/>
          <w:lang w:val="en-US"/>
        </w:rPr>
        <w:tab/>
      </w:r>
    </w:p>
    <w:p w14:paraId="05A58D31" w14:textId="77777777" w:rsidR="000E609B" w:rsidRPr="000E609B" w:rsidRDefault="000E609B" w:rsidP="000E609B">
      <w:pPr>
        <w:tabs>
          <w:tab w:val="left" w:pos="2640"/>
        </w:tabs>
        <w:rPr>
          <w:rFonts w:eastAsia="SimSun"/>
          <w:lang w:eastAsia="zh-CN"/>
        </w:rPr>
      </w:pPr>
      <w:r w:rsidRPr="000E609B">
        <w:rPr>
          <w:rFonts w:eastAsia="SimSun"/>
          <w:lang w:eastAsia="zh-CN"/>
        </w:rPr>
        <w:t>Note: For the purpose of the above regulation, the “top of the wind sounding” is to be understood as the highest level for which wind data are available.</w:t>
      </w:r>
    </w:p>
    <w:p w14:paraId="3B26469A" w14:textId="77777777" w:rsidR="000E609B" w:rsidRPr="000E609B" w:rsidRDefault="000E609B" w:rsidP="005C6683">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2.2.7.5</w:t>
      </w:r>
      <w:r w:rsidRPr="000E609B">
        <w:rPr>
          <w:rFonts w:eastAsiaTheme="minorHAnsi"/>
          <w:b/>
          <w:bCs/>
          <w:sz w:val="22"/>
          <w:szCs w:val="22"/>
          <w:lang w:val="en-US"/>
        </w:rPr>
        <w:tab/>
        <w:t>Levels significant with respect to temperature</w:t>
      </w:r>
    </w:p>
    <w:p w14:paraId="466F4575" w14:textId="77777777" w:rsidR="000E609B" w:rsidRPr="000E609B" w:rsidRDefault="000E609B" w:rsidP="005C6683">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2.2.7.5.1</w:t>
      </w:r>
      <w:r w:rsidRPr="000E609B">
        <w:rPr>
          <w:rFonts w:eastAsiaTheme="minorHAnsi"/>
          <w:b/>
          <w:bCs/>
          <w:sz w:val="22"/>
          <w:szCs w:val="22"/>
          <w:lang w:val="en-US"/>
        </w:rPr>
        <w:tab/>
      </w:r>
    </w:p>
    <w:p w14:paraId="35C8663B" w14:textId="77777777" w:rsidR="000E609B" w:rsidRPr="000E609B" w:rsidRDefault="000E609B" w:rsidP="000E609B">
      <w:r w:rsidRPr="000E609B">
        <w:lastRenderedPageBreak/>
        <w:t>The reported significant levels alone shall make it possible to reconstruct the air temperature profile within the limits of the criteria specified.</w:t>
      </w:r>
    </w:p>
    <w:p w14:paraId="6406BF45" w14:textId="77777777" w:rsidR="000E609B" w:rsidRPr="000E609B" w:rsidRDefault="000E609B" w:rsidP="000E609B">
      <w:pPr>
        <w:spacing w:before="120"/>
        <w:rPr>
          <w:rFonts w:eastAsia="SimSun"/>
          <w:lang w:eastAsia="zh-CN"/>
        </w:rPr>
      </w:pPr>
      <w:r w:rsidRPr="000E609B">
        <w:rPr>
          <w:rFonts w:eastAsia="SimSun"/>
          <w:lang w:eastAsia="zh-CN"/>
        </w:rPr>
        <w:t>If the criteria for determination of significant levels with respect to air temperature are satisfied at a particular point of altitude, data for all variables (if available) shall be reported for that level.</w:t>
      </w:r>
    </w:p>
    <w:p w14:paraId="71E4B219" w14:textId="77777777" w:rsidR="000E609B" w:rsidRPr="000E609B" w:rsidRDefault="000E609B" w:rsidP="005C6683">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2.2.7.5.2</w:t>
      </w:r>
      <w:r w:rsidRPr="000E609B">
        <w:rPr>
          <w:rFonts w:eastAsiaTheme="minorHAnsi"/>
          <w:b/>
          <w:bCs/>
          <w:sz w:val="22"/>
          <w:szCs w:val="22"/>
          <w:lang w:val="en-US"/>
        </w:rPr>
        <w:tab/>
      </w:r>
    </w:p>
    <w:p w14:paraId="6D9168D5" w14:textId="77777777" w:rsidR="000E609B" w:rsidRPr="000E609B" w:rsidRDefault="000E609B" w:rsidP="000E609B">
      <w:pPr>
        <w:rPr>
          <w:lang w:eastAsia="zh-CN"/>
        </w:rPr>
      </w:pPr>
      <w:r w:rsidRPr="000E609B">
        <w:rPr>
          <w:lang w:eastAsia="zh-CN"/>
        </w:rPr>
        <w:t>The following shall be included as “mandatory” significant temperature levels:</w:t>
      </w:r>
    </w:p>
    <w:p w14:paraId="7E6FA80A" w14:textId="77777777" w:rsidR="000E609B" w:rsidRPr="000E609B" w:rsidRDefault="000E609B" w:rsidP="000E609B">
      <w:pPr>
        <w:spacing w:before="60"/>
        <w:ind w:left="850" w:hanging="425"/>
        <w:rPr>
          <w:lang w:val="en-US"/>
        </w:rPr>
      </w:pPr>
      <w:r w:rsidRPr="000E609B">
        <w:rPr>
          <w:lang w:val="en-US"/>
        </w:rPr>
        <w:t>(a)</w:t>
      </w:r>
      <w:r w:rsidRPr="000E609B">
        <w:rPr>
          <w:lang w:val="en-US"/>
        </w:rPr>
        <w:tab/>
        <w:t>Surface level and the highest level of the sounding;</w:t>
      </w:r>
    </w:p>
    <w:p w14:paraId="1C8E80CB" w14:textId="77777777" w:rsidR="000E609B" w:rsidRPr="000E609B" w:rsidRDefault="000E609B" w:rsidP="000E609B">
      <w:pPr>
        <w:spacing w:before="60"/>
        <w:ind w:left="850" w:hanging="425"/>
        <w:rPr>
          <w:lang w:val="en-US"/>
        </w:rPr>
      </w:pPr>
      <w:r w:rsidRPr="000E609B">
        <w:rPr>
          <w:lang w:val="en-US"/>
        </w:rPr>
        <w:t>(b)</w:t>
      </w:r>
      <w:r w:rsidRPr="000E609B">
        <w:rPr>
          <w:lang w:val="en-US"/>
        </w:rPr>
        <w:tab/>
        <w:t xml:space="preserve">A level between 110 and 100 </w:t>
      </w:r>
      <w:proofErr w:type="spellStart"/>
      <w:r w:rsidRPr="000E609B">
        <w:rPr>
          <w:lang w:val="en-US"/>
        </w:rPr>
        <w:t>hPa</w:t>
      </w:r>
      <w:proofErr w:type="spellEnd"/>
      <w:r w:rsidRPr="000E609B">
        <w:rPr>
          <w:lang w:val="en-US"/>
        </w:rPr>
        <w:t>;</w:t>
      </w:r>
    </w:p>
    <w:p w14:paraId="21EFBAA6" w14:textId="77777777" w:rsidR="000E609B" w:rsidRPr="000E609B" w:rsidRDefault="000E609B" w:rsidP="000E609B">
      <w:pPr>
        <w:spacing w:before="60"/>
        <w:ind w:left="850" w:hanging="425"/>
        <w:rPr>
          <w:lang w:val="en-US"/>
        </w:rPr>
      </w:pPr>
      <w:r w:rsidRPr="000E609B">
        <w:rPr>
          <w:lang w:val="en-US"/>
        </w:rPr>
        <w:t>(c)</w:t>
      </w:r>
      <w:r w:rsidRPr="000E609B">
        <w:rPr>
          <w:lang w:val="en-US"/>
        </w:rPr>
        <w:tab/>
        <w:t xml:space="preserve">Bases and tops of inversions and isothermal layers which are at least 20 </w:t>
      </w:r>
      <w:proofErr w:type="spellStart"/>
      <w:r w:rsidRPr="000E609B">
        <w:rPr>
          <w:lang w:val="en-US"/>
        </w:rPr>
        <w:t>hPa</w:t>
      </w:r>
      <w:proofErr w:type="spellEnd"/>
      <w:r w:rsidRPr="000E609B">
        <w:rPr>
          <w:lang w:val="en-US"/>
        </w:rPr>
        <w:t xml:space="preserve"> thick, provided that the base of the layer occurs below the 300-hPa level or the first tropopause, whichever is the higher;</w:t>
      </w:r>
    </w:p>
    <w:p w14:paraId="04D8300D" w14:textId="77777777" w:rsidR="000E609B" w:rsidRPr="000E609B" w:rsidRDefault="000E609B" w:rsidP="000E609B">
      <w:pPr>
        <w:spacing w:before="60"/>
        <w:ind w:left="850" w:hanging="425"/>
        <w:rPr>
          <w:lang w:val="en-US"/>
        </w:rPr>
      </w:pPr>
      <w:r w:rsidRPr="000E609B">
        <w:rPr>
          <w:lang w:val="en-US"/>
        </w:rPr>
        <w:t>(d)</w:t>
      </w:r>
      <w:r w:rsidRPr="000E609B">
        <w:rPr>
          <w:lang w:val="en-US"/>
        </w:rPr>
        <w:tab/>
        <w:t>Bases and tops of inversion layers which are characterized by a change in temperature of at least 2.5 ºC, provided that the base of the layer occurs below the 300-hPa level or the first tropopause, whichever is the higher.</w:t>
      </w:r>
    </w:p>
    <w:p w14:paraId="74B8099C" w14:textId="77777777" w:rsidR="000E609B" w:rsidRPr="005C6683" w:rsidRDefault="000E609B" w:rsidP="005C6683">
      <w:pPr>
        <w:tabs>
          <w:tab w:val="left" w:pos="2640"/>
        </w:tabs>
        <w:ind w:left="425"/>
        <w:rPr>
          <w:rFonts w:eastAsia="SimSun"/>
          <w:sz w:val="21"/>
          <w:szCs w:val="21"/>
          <w:lang w:eastAsia="zh-CN"/>
        </w:rPr>
      </w:pPr>
      <w:r w:rsidRPr="000E609B">
        <w:rPr>
          <w:rFonts w:eastAsia="SimSun"/>
          <w:sz w:val="21"/>
          <w:szCs w:val="21"/>
          <w:lang w:eastAsia="zh-CN"/>
        </w:rPr>
        <w:t xml:space="preserve">(e) The inversion layers of (c) and (d) may be comprised of several thinner inversion layers separated by thin layers of temperature lapse. To allow for this situation, the tops of the inversion layers of (c) and (d) shall each be at a level such that no further inversion layers, whether thick or thin, shall occur for at least 20 </w:t>
      </w:r>
      <w:proofErr w:type="spellStart"/>
      <w:r w:rsidRPr="000E609B">
        <w:rPr>
          <w:rFonts w:eastAsia="SimSun"/>
          <w:sz w:val="21"/>
          <w:szCs w:val="21"/>
          <w:lang w:eastAsia="zh-CN"/>
        </w:rPr>
        <w:t>hPa</w:t>
      </w:r>
      <w:proofErr w:type="spellEnd"/>
      <w:r w:rsidRPr="000E609B">
        <w:rPr>
          <w:rFonts w:eastAsia="SimSun"/>
          <w:sz w:val="21"/>
          <w:szCs w:val="21"/>
          <w:lang w:eastAsia="zh-CN"/>
        </w:rPr>
        <w:t xml:space="preserve"> above the level.</w:t>
      </w:r>
    </w:p>
    <w:p w14:paraId="535589ED" w14:textId="77777777" w:rsidR="000E609B" w:rsidRPr="000E609B" w:rsidRDefault="000E609B" w:rsidP="005C6683">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2.2.7.5.3</w:t>
      </w:r>
      <w:r w:rsidRPr="000E609B">
        <w:rPr>
          <w:rFonts w:eastAsiaTheme="minorHAnsi"/>
          <w:b/>
          <w:bCs/>
          <w:sz w:val="22"/>
          <w:szCs w:val="22"/>
          <w:lang w:val="en-US"/>
        </w:rPr>
        <w:tab/>
      </w:r>
    </w:p>
    <w:p w14:paraId="13992470" w14:textId="77777777" w:rsidR="000E609B" w:rsidRPr="000E609B" w:rsidRDefault="000E609B" w:rsidP="000E609B">
      <w:r w:rsidRPr="000E609B">
        <w:t>The following shall be included as “additional” significant levels. They shall be selected in the order given, thereby giving priority to representing the temperature profile. As far as possible, these additional levels shall be the actual levels at which prominent changes in the lapse rate of air temperature occur:</w:t>
      </w:r>
    </w:p>
    <w:p w14:paraId="7517A045" w14:textId="77777777" w:rsidR="000E609B" w:rsidRPr="000E609B" w:rsidRDefault="000E609B" w:rsidP="000E609B">
      <w:pPr>
        <w:spacing w:before="60"/>
        <w:ind w:left="425" w:hanging="425"/>
        <w:rPr>
          <w:lang w:val="en-US"/>
        </w:rPr>
      </w:pPr>
      <w:r w:rsidRPr="000E609B">
        <w:rPr>
          <w:lang w:val="en-US"/>
        </w:rPr>
        <w:t>(a)</w:t>
      </w:r>
      <w:r w:rsidRPr="000E609B">
        <w:rPr>
          <w:lang w:val="en-US"/>
        </w:rPr>
        <w:tab/>
        <w:t>Levels which are necessary to ensure that the temperature obtained by linear interpolation (on a T-log P or essentially similar diagram) between adjacent significant levels shall not depart from the observed temperature by more than 1 ºC below the first significant level reported above the 300-hPa level or the first tropopause, whichever level is the lower, or by more than 2 ºC thereafter;</w:t>
      </w:r>
    </w:p>
    <w:p w14:paraId="266C7120" w14:textId="77777777" w:rsidR="000E609B" w:rsidRPr="000E609B" w:rsidRDefault="000E609B" w:rsidP="000E609B">
      <w:pPr>
        <w:spacing w:before="60"/>
        <w:ind w:left="425" w:hanging="425"/>
        <w:rPr>
          <w:lang w:val="en-US"/>
        </w:rPr>
      </w:pPr>
      <w:r w:rsidRPr="000E609B">
        <w:rPr>
          <w:lang w:val="en-US"/>
        </w:rPr>
        <w:t>(b)</w:t>
      </w:r>
      <w:r w:rsidRPr="000E609B">
        <w:rPr>
          <w:lang w:val="en-US"/>
        </w:rPr>
        <w:tab/>
        <w:t>Levels which are necessary to limit the interpolation error on diagrams other than T-log P. These levels shall be such that the pressure at one significant level divided by the pressure of the preceding significant layer shall exceed 0.6 for levels up to the first tropopause and shall be determined by use of the method for selecting additional levels but with application of tighter criteria.</w:t>
      </w:r>
    </w:p>
    <w:p w14:paraId="293CAE6B" w14:textId="77777777" w:rsidR="000E609B" w:rsidRPr="000E609B" w:rsidRDefault="000E609B" w:rsidP="005C6683">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2.2.7.5.4</w:t>
      </w:r>
      <w:r w:rsidRPr="000E609B">
        <w:rPr>
          <w:rFonts w:eastAsiaTheme="minorHAnsi"/>
          <w:b/>
          <w:bCs/>
          <w:sz w:val="22"/>
          <w:szCs w:val="22"/>
          <w:lang w:val="en-US"/>
        </w:rPr>
        <w:tab/>
      </w:r>
    </w:p>
    <w:p w14:paraId="17FC17E4" w14:textId="77777777" w:rsidR="000E609B" w:rsidRPr="000E609B" w:rsidRDefault="000E609B" w:rsidP="000E609B">
      <w:pPr>
        <w:rPr>
          <w:lang w:eastAsia="zh-CN"/>
        </w:rPr>
      </w:pPr>
      <w:r w:rsidRPr="000E609B">
        <w:rPr>
          <w:lang w:eastAsia="zh-CN"/>
        </w:rPr>
        <w:t>When a significant level with respect to air temperature and a standard level coincide, data for that level shall be reported only once.</w:t>
      </w:r>
    </w:p>
    <w:p w14:paraId="3D2D3136" w14:textId="77777777" w:rsidR="000E609B" w:rsidRPr="000E609B" w:rsidRDefault="000E609B" w:rsidP="005C6683">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2.2.7.6</w:t>
      </w:r>
      <w:r w:rsidRPr="000E609B">
        <w:rPr>
          <w:rFonts w:eastAsiaTheme="minorHAnsi"/>
          <w:b/>
          <w:bCs/>
          <w:sz w:val="22"/>
          <w:szCs w:val="22"/>
          <w:lang w:val="en-US"/>
        </w:rPr>
        <w:tab/>
      </w:r>
      <w:r w:rsidRPr="000E609B">
        <w:rPr>
          <w:rFonts w:eastAsiaTheme="minorHAnsi"/>
          <w:b/>
          <w:bCs/>
          <w:sz w:val="22"/>
          <w:szCs w:val="22"/>
          <w:lang w:val="en-US"/>
        </w:rPr>
        <w:tab/>
        <w:t>Levels significant with respect to relative humidity</w:t>
      </w:r>
    </w:p>
    <w:p w14:paraId="09C5C4FB" w14:textId="77777777" w:rsidR="000E609B" w:rsidRPr="000E609B" w:rsidRDefault="000E609B" w:rsidP="005C6683">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2.2.7.6.1</w:t>
      </w:r>
      <w:r w:rsidRPr="000E609B">
        <w:rPr>
          <w:rFonts w:eastAsiaTheme="minorHAnsi"/>
          <w:b/>
          <w:bCs/>
          <w:sz w:val="22"/>
          <w:szCs w:val="22"/>
          <w:lang w:val="en-US"/>
        </w:rPr>
        <w:tab/>
      </w:r>
    </w:p>
    <w:p w14:paraId="032274EE" w14:textId="77777777" w:rsidR="000E609B" w:rsidRPr="000E609B" w:rsidRDefault="000E609B" w:rsidP="000E609B">
      <w:pPr>
        <w:spacing w:before="120"/>
        <w:rPr>
          <w:rFonts w:eastAsia="SimSun"/>
          <w:lang w:eastAsia="zh-CN"/>
        </w:rPr>
      </w:pPr>
      <w:r w:rsidRPr="000E609B">
        <w:rPr>
          <w:rFonts w:eastAsia="SimSun"/>
          <w:lang w:eastAsia="zh-CN"/>
        </w:rPr>
        <w:t>The reported significant levels alone shall make it possible to reconstruct the relative humidity profiles within the limits of the criteria specified.</w:t>
      </w:r>
    </w:p>
    <w:p w14:paraId="5BEC7439" w14:textId="77777777" w:rsidR="000E609B" w:rsidRPr="000E609B" w:rsidRDefault="000E609B" w:rsidP="000E609B">
      <w:pPr>
        <w:spacing w:before="120"/>
        <w:rPr>
          <w:rFonts w:eastAsia="SimSun"/>
          <w:lang w:eastAsia="zh-CN"/>
        </w:rPr>
      </w:pPr>
      <w:r w:rsidRPr="000E609B">
        <w:rPr>
          <w:rFonts w:eastAsia="SimSun"/>
          <w:lang w:eastAsia="zh-CN"/>
        </w:rPr>
        <w:t>If the criteria for determination of significant levels with respect to relative humidity are satisfied at a particular point of altitude, data for all variables (if available) shall be reported for that level.</w:t>
      </w:r>
    </w:p>
    <w:p w14:paraId="19339D88" w14:textId="77777777" w:rsidR="000E609B" w:rsidRPr="000E609B" w:rsidRDefault="000E609B" w:rsidP="005C6683">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2.2.7.6.2</w:t>
      </w:r>
      <w:r w:rsidRPr="000E609B">
        <w:rPr>
          <w:rFonts w:eastAsiaTheme="minorHAnsi"/>
          <w:b/>
          <w:bCs/>
          <w:sz w:val="22"/>
          <w:szCs w:val="22"/>
          <w:lang w:val="en-US"/>
        </w:rPr>
        <w:tab/>
      </w:r>
    </w:p>
    <w:p w14:paraId="6C2F2752" w14:textId="77777777" w:rsidR="000E609B" w:rsidRPr="000E609B" w:rsidRDefault="000E609B" w:rsidP="000E609B">
      <w:pPr>
        <w:rPr>
          <w:lang w:eastAsia="zh-CN"/>
        </w:rPr>
      </w:pPr>
      <w:r w:rsidRPr="000E609B">
        <w:rPr>
          <w:lang w:eastAsia="zh-CN"/>
        </w:rPr>
        <w:lastRenderedPageBreak/>
        <w:t>The following shall be included as “mandatory” significant humidity levels:</w:t>
      </w:r>
    </w:p>
    <w:p w14:paraId="6804687A" w14:textId="77777777" w:rsidR="000E609B" w:rsidRPr="000E609B" w:rsidRDefault="000E609B" w:rsidP="000E609B">
      <w:pPr>
        <w:spacing w:before="60"/>
        <w:ind w:left="425" w:hanging="425"/>
        <w:rPr>
          <w:lang w:val="en-US"/>
        </w:rPr>
      </w:pPr>
      <w:r w:rsidRPr="000E609B">
        <w:rPr>
          <w:lang w:val="en-US"/>
        </w:rPr>
        <w:t>(a)</w:t>
      </w:r>
      <w:r w:rsidRPr="000E609B">
        <w:rPr>
          <w:lang w:val="en-US"/>
        </w:rPr>
        <w:tab/>
        <w:t>Surface level and the highest level of the sounding;</w:t>
      </w:r>
    </w:p>
    <w:p w14:paraId="0C28FB8C" w14:textId="77777777" w:rsidR="000E609B" w:rsidRPr="000E609B" w:rsidRDefault="000E609B" w:rsidP="000E609B">
      <w:pPr>
        <w:spacing w:before="60"/>
        <w:ind w:left="425" w:hanging="425"/>
        <w:rPr>
          <w:lang w:val="en-US"/>
        </w:rPr>
      </w:pPr>
      <w:r w:rsidRPr="000E609B">
        <w:rPr>
          <w:lang w:val="en-US"/>
        </w:rPr>
        <w:t>(b)</w:t>
      </w:r>
      <w:r w:rsidRPr="000E609B">
        <w:rPr>
          <w:lang w:val="en-US"/>
        </w:rPr>
        <w:tab/>
        <w:t xml:space="preserve">A level between 110 and 100 </w:t>
      </w:r>
      <w:proofErr w:type="spellStart"/>
      <w:r w:rsidRPr="000E609B">
        <w:rPr>
          <w:lang w:val="en-US"/>
        </w:rPr>
        <w:t>hPa</w:t>
      </w:r>
      <w:proofErr w:type="spellEnd"/>
      <w:r w:rsidRPr="000E609B">
        <w:rPr>
          <w:lang w:val="en-US"/>
        </w:rPr>
        <w:t>;</w:t>
      </w:r>
    </w:p>
    <w:p w14:paraId="1B46DA91" w14:textId="77777777" w:rsidR="000E609B" w:rsidRPr="000E609B" w:rsidRDefault="000E609B" w:rsidP="000E609B">
      <w:pPr>
        <w:spacing w:before="60"/>
        <w:ind w:left="425" w:hanging="425"/>
        <w:rPr>
          <w:lang w:val="en-US"/>
        </w:rPr>
      </w:pPr>
      <w:r w:rsidRPr="000E609B">
        <w:rPr>
          <w:lang w:val="en-US"/>
        </w:rPr>
        <w:t>(c)</w:t>
      </w:r>
      <w:r w:rsidRPr="000E609B">
        <w:rPr>
          <w:lang w:val="en-US"/>
        </w:rPr>
        <w:tab/>
        <w:t xml:space="preserve">Bases and tops of inversions and isothermal layers which are at least 20 </w:t>
      </w:r>
      <w:proofErr w:type="spellStart"/>
      <w:r w:rsidRPr="000E609B">
        <w:rPr>
          <w:lang w:val="en-US"/>
        </w:rPr>
        <w:t>hPa</w:t>
      </w:r>
      <w:proofErr w:type="spellEnd"/>
      <w:r w:rsidRPr="000E609B">
        <w:rPr>
          <w:lang w:val="en-US"/>
        </w:rPr>
        <w:t xml:space="preserve"> thick, provided that the base of the layer occurs below the 300-hPa level or the first tropopause, whichever is the higher;</w:t>
      </w:r>
    </w:p>
    <w:p w14:paraId="083BA2B4" w14:textId="77777777" w:rsidR="000E609B" w:rsidRPr="000E609B" w:rsidRDefault="000E609B" w:rsidP="000E609B">
      <w:pPr>
        <w:spacing w:before="60"/>
        <w:ind w:left="425" w:hanging="425"/>
        <w:rPr>
          <w:lang w:val="en-US"/>
        </w:rPr>
      </w:pPr>
      <w:r w:rsidRPr="000E609B">
        <w:rPr>
          <w:lang w:val="en-US"/>
        </w:rPr>
        <w:t>(d)</w:t>
      </w:r>
      <w:r w:rsidRPr="000E609B">
        <w:rPr>
          <w:lang w:val="en-US"/>
        </w:rPr>
        <w:tab/>
        <w:t>Bases and tops of inversion layers which are characterized by a change in relative humidity of at least 20 per cent, provided that the base of the layer occurs below the 300-hPa level or the first tropopause, whichever is the higher.</w:t>
      </w:r>
    </w:p>
    <w:p w14:paraId="72DD8571" w14:textId="77777777" w:rsidR="000E609B" w:rsidRPr="000E609B" w:rsidRDefault="000E609B" w:rsidP="005C6683">
      <w:pPr>
        <w:tabs>
          <w:tab w:val="left" w:pos="2640"/>
        </w:tabs>
        <w:spacing w:before="240" w:after="240"/>
      </w:pPr>
      <w:r w:rsidRPr="000E609B">
        <w:t xml:space="preserve">Note: The inversion layers of (c) and (d) may be comprised of several thinner inversion layers separated by thin layers of temperature lapse. To allow for this situation, the tops of the inversion layers of (c) and (d) shall each be at a level such that no further inversion layers, whether thick or thin, shall occur for at least 20 </w:t>
      </w:r>
      <w:proofErr w:type="spellStart"/>
      <w:r w:rsidRPr="000E609B">
        <w:t>hPa</w:t>
      </w:r>
      <w:proofErr w:type="spellEnd"/>
      <w:r w:rsidRPr="000E609B">
        <w:t xml:space="preserve"> above the level.</w:t>
      </w:r>
    </w:p>
    <w:p w14:paraId="375526C7" w14:textId="77777777" w:rsidR="000E609B" w:rsidRPr="000E609B" w:rsidRDefault="000E609B" w:rsidP="005C6683">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2.2.7.6.3</w:t>
      </w:r>
      <w:r w:rsidRPr="000E609B">
        <w:rPr>
          <w:rFonts w:eastAsiaTheme="minorHAnsi"/>
          <w:b/>
          <w:bCs/>
          <w:sz w:val="22"/>
          <w:szCs w:val="22"/>
          <w:lang w:val="en-US"/>
        </w:rPr>
        <w:tab/>
      </w:r>
    </w:p>
    <w:p w14:paraId="58BD7B54" w14:textId="77777777" w:rsidR="000E609B" w:rsidRPr="000E609B" w:rsidRDefault="000E609B" w:rsidP="000E609B">
      <w:pPr>
        <w:tabs>
          <w:tab w:val="clear" w:pos="1134"/>
        </w:tabs>
        <w:spacing w:after="160" w:line="259" w:lineRule="auto"/>
        <w:jc w:val="left"/>
        <w:rPr>
          <w:rFonts w:eastAsiaTheme="minorHAnsi"/>
          <w:sz w:val="22"/>
          <w:szCs w:val="22"/>
          <w:lang w:val="en-US" w:eastAsia="zh-CN"/>
        </w:rPr>
      </w:pPr>
      <w:r w:rsidRPr="000E609B">
        <w:rPr>
          <w:rFonts w:eastAsiaTheme="minorHAnsi"/>
          <w:sz w:val="22"/>
          <w:szCs w:val="22"/>
          <w:lang w:val="en-US" w:eastAsia="zh-CN"/>
        </w:rPr>
        <w:t>The following shall be included as “additional” significant levels. They shall be selected in the order given, thereby giving priority to representing the temperature profile. As far as possible, these additional levels shall be the actual levels at which prominent changes in the lapse rate of air temperature occur:</w:t>
      </w:r>
    </w:p>
    <w:p w14:paraId="783139F3" w14:textId="77777777" w:rsidR="000E609B" w:rsidRPr="000E609B" w:rsidRDefault="000E609B" w:rsidP="000E609B">
      <w:pPr>
        <w:spacing w:before="60"/>
        <w:ind w:left="425" w:hanging="425"/>
        <w:rPr>
          <w:lang w:val="en-US"/>
        </w:rPr>
      </w:pPr>
      <w:r w:rsidRPr="000E609B">
        <w:rPr>
          <w:lang w:val="en-US"/>
        </w:rPr>
        <w:t>(a)</w:t>
      </w:r>
      <w:r w:rsidRPr="000E609B">
        <w:rPr>
          <w:lang w:val="en-US"/>
        </w:rPr>
        <w:tab/>
        <w:t>Levels which are necessary to ensure that the relative humidity obtained by linear interpolation between adjacent significant levels shall not depart by more than 15 per cent from the observed values. (The criterion of 15 per cent refers to an amount of relative humidity and NOT to the percentage of the observed value, e.g. if an observed value is 50 per cent, the interpolated value shall lie between 35 per cent and 65 per cent.);</w:t>
      </w:r>
    </w:p>
    <w:p w14:paraId="138929D3" w14:textId="77777777" w:rsidR="000E609B" w:rsidRPr="000E609B" w:rsidRDefault="000E609B" w:rsidP="000E609B">
      <w:pPr>
        <w:spacing w:before="60"/>
        <w:ind w:left="425" w:hanging="425"/>
        <w:rPr>
          <w:lang w:val="en-US"/>
        </w:rPr>
      </w:pPr>
      <w:r w:rsidRPr="000E609B">
        <w:rPr>
          <w:lang w:val="en-US"/>
        </w:rPr>
        <w:t>(b)</w:t>
      </w:r>
      <w:r w:rsidRPr="000E609B">
        <w:rPr>
          <w:lang w:val="en-US"/>
        </w:rPr>
        <w:tab/>
        <w:t>Levels which are necessary to limit the interpolation error on diagrams other than T-log P. These levels shall be such that the pressure at one significant level divided by the pressure of the preceding significant layer shall exceed 0.6 for levels up to the first tropopause and shall be determined by use of the method for selecting additional levels but with application of tighter criteria.</w:t>
      </w:r>
    </w:p>
    <w:p w14:paraId="10163196" w14:textId="77777777" w:rsidR="000E609B" w:rsidRPr="000E609B" w:rsidRDefault="000E609B" w:rsidP="005C6683">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2.2.7.6.4</w:t>
      </w:r>
      <w:r w:rsidRPr="000E609B">
        <w:rPr>
          <w:rFonts w:eastAsiaTheme="minorHAnsi"/>
          <w:b/>
          <w:bCs/>
          <w:sz w:val="22"/>
          <w:szCs w:val="22"/>
          <w:lang w:val="en-US"/>
        </w:rPr>
        <w:tab/>
      </w:r>
    </w:p>
    <w:p w14:paraId="3E79083B" w14:textId="77777777" w:rsidR="000E609B" w:rsidRPr="000E609B" w:rsidRDefault="000E609B" w:rsidP="000E609B">
      <w:pPr>
        <w:rPr>
          <w:lang w:eastAsia="zh-CN"/>
        </w:rPr>
      </w:pPr>
      <w:r w:rsidRPr="000E609B">
        <w:rPr>
          <w:lang w:eastAsia="zh-CN"/>
        </w:rPr>
        <w:t>When a significant layer with respect to relative humidity and a standard level coincide, data for that level shall be reported only once.</w:t>
      </w:r>
    </w:p>
    <w:p w14:paraId="443D96E0" w14:textId="77777777" w:rsidR="000E609B" w:rsidRPr="000E609B" w:rsidRDefault="000E609B" w:rsidP="00CF6CD8">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2.2.7.7</w:t>
      </w:r>
      <w:r w:rsidRPr="000E609B">
        <w:rPr>
          <w:rFonts w:eastAsiaTheme="minorHAnsi"/>
          <w:b/>
          <w:bCs/>
          <w:sz w:val="22"/>
          <w:szCs w:val="22"/>
          <w:lang w:val="en-US"/>
        </w:rPr>
        <w:tab/>
        <w:t>Levels significant with respect to wind</w:t>
      </w:r>
    </w:p>
    <w:p w14:paraId="09D1E83E" w14:textId="77777777" w:rsidR="000E609B" w:rsidRPr="000E609B" w:rsidRDefault="000E609B" w:rsidP="000E609B">
      <w:pPr>
        <w:tabs>
          <w:tab w:val="clear" w:pos="1134"/>
        </w:tabs>
        <w:spacing w:after="160" w:line="259" w:lineRule="auto"/>
        <w:jc w:val="left"/>
        <w:rPr>
          <w:rFonts w:eastAsiaTheme="minorHAnsi"/>
          <w:b/>
          <w:bCs/>
          <w:sz w:val="22"/>
          <w:szCs w:val="22"/>
          <w:lang w:val="en-US"/>
        </w:rPr>
      </w:pPr>
      <w:r w:rsidRPr="000E609B">
        <w:rPr>
          <w:rFonts w:eastAsiaTheme="minorHAnsi"/>
          <w:b/>
          <w:bCs/>
          <w:sz w:val="22"/>
          <w:szCs w:val="22"/>
          <w:lang w:val="en-US"/>
        </w:rPr>
        <w:t>GBON 2.2.7.7.1</w:t>
      </w:r>
      <w:r w:rsidRPr="000E609B">
        <w:rPr>
          <w:rFonts w:eastAsiaTheme="minorHAnsi"/>
          <w:b/>
          <w:bCs/>
          <w:sz w:val="22"/>
          <w:szCs w:val="22"/>
          <w:lang w:val="en-US"/>
        </w:rPr>
        <w:tab/>
      </w:r>
    </w:p>
    <w:p w14:paraId="54C75655" w14:textId="77777777" w:rsidR="000E609B" w:rsidRPr="000E609B" w:rsidRDefault="000E609B" w:rsidP="000E609B">
      <w:pPr>
        <w:spacing w:before="120"/>
        <w:rPr>
          <w:rFonts w:eastAsia="SimSun"/>
          <w:lang w:eastAsia="zh-CN"/>
        </w:rPr>
      </w:pPr>
      <w:r w:rsidRPr="000E609B">
        <w:rPr>
          <w:rFonts w:eastAsia="SimSun"/>
          <w:lang w:eastAsia="zh-CN"/>
        </w:rPr>
        <w:t>Significant wind levels shall be chosen so that the data from them alone shall make it possible to reconstruct the wind profile with sufficient accuracy for practical use.</w:t>
      </w:r>
    </w:p>
    <w:p w14:paraId="7E47E37A" w14:textId="77777777" w:rsidR="000E609B" w:rsidRPr="000E609B" w:rsidRDefault="000E609B" w:rsidP="000E609B">
      <w:pPr>
        <w:spacing w:before="120"/>
        <w:rPr>
          <w:rFonts w:eastAsia="SimSun"/>
          <w:lang w:eastAsia="zh-CN"/>
        </w:rPr>
      </w:pPr>
      <w:r w:rsidRPr="000E609B">
        <w:rPr>
          <w:rFonts w:eastAsia="SimSun"/>
          <w:lang w:eastAsia="zh-CN"/>
        </w:rPr>
        <w:t>If the criteria for determination of significant levels with respect to wind speed and direction are satisfied at a particular point of altitude, data for all variables (if available) shall be reported for that level.</w:t>
      </w:r>
    </w:p>
    <w:p w14:paraId="26EEAF0A" w14:textId="77777777" w:rsidR="000E609B" w:rsidRPr="000E609B" w:rsidRDefault="000E609B" w:rsidP="00CF6CD8">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2.2.7.7.2</w:t>
      </w:r>
      <w:r w:rsidRPr="000E609B">
        <w:rPr>
          <w:rFonts w:eastAsiaTheme="minorHAnsi"/>
          <w:b/>
          <w:bCs/>
          <w:sz w:val="22"/>
          <w:szCs w:val="22"/>
          <w:lang w:val="en-US"/>
        </w:rPr>
        <w:tab/>
      </w:r>
    </w:p>
    <w:p w14:paraId="2DBDE5E1" w14:textId="77777777" w:rsidR="000E609B" w:rsidRPr="000E609B" w:rsidRDefault="000E609B" w:rsidP="000E609B">
      <w:pPr>
        <w:rPr>
          <w:lang w:eastAsia="zh-CN"/>
        </w:rPr>
      </w:pPr>
      <w:r w:rsidRPr="000E609B">
        <w:rPr>
          <w:lang w:eastAsia="zh-CN"/>
        </w:rPr>
        <w:t>Criteria for determining significant levels with respect to changes in wind speed and direction:</w:t>
      </w:r>
    </w:p>
    <w:p w14:paraId="6928BB02" w14:textId="77777777" w:rsidR="000E609B" w:rsidRPr="000E609B" w:rsidRDefault="000E609B" w:rsidP="000E609B">
      <w:pPr>
        <w:spacing w:before="60"/>
        <w:ind w:left="1145" w:hanging="425"/>
        <w:rPr>
          <w:lang w:val="en-US"/>
        </w:rPr>
      </w:pPr>
      <w:r w:rsidRPr="000E609B">
        <w:rPr>
          <w:lang w:val="en-US"/>
        </w:rPr>
        <w:t>(a)</w:t>
      </w:r>
      <w:r w:rsidRPr="000E609B">
        <w:rPr>
          <w:lang w:val="en-US"/>
        </w:rPr>
        <w:tab/>
        <w:t>The direction and speed curves (in function of the log of pressure or altitude) can be reproduced with their prominent characteristics;</w:t>
      </w:r>
    </w:p>
    <w:p w14:paraId="5A9B2680" w14:textId="77777777" w:rsidR="000E609B" w:rsidRPr="000E609B" w:rsidRDefault="000E609B" w:rsidP="000E609B">
      <w:pPr>
        <w:spacing w:before="60"/>
        <w:ind w:left="1145" w:hanging="425"/>
        <w:rPr>
          <w:lang w:val="en-US"/>
        </w:rPr>
      </w:pPr>
      <w:r w:rsidRPr="000E609B">
        <w:rPr>
          <w:lang w:val="en-US"/>
        </w:rPr>
        <w:lastRenderedPageBreak/>
        <w:t>(b)</w:t>
      </w:r>
      <w:r w:rsidRPr="000E609B">
        <w:rPr>
          <w:lang w:val="en-US"/>
        </w:rPr>
        <w:tab/>
        <w:t xml:space="preserve">These curves can be reproduced with the accuracy of at least 10 degrees true for direction and five </w:t>
      </w:r>
      <w:r w:rsidRPr="000E609B">
        <w:t>metres</w:t>
      </w:r>
      <w:r w:rsidRPr="000E609B">
        <w:rPr>
          <w:lang w:val="en-US"/>
        </w:rPr>
        <w:t xml:space="preserve"> per second for speed.</w:t>
      </w:r>
    </w:p>
    <w:p w14:paraId="0D20D020" w14:textId="77777777" w:rsidR="000E609B" w:rsidRPr="000E609B" w:rsidRDefault="000E609B" w:rsidP="000E609B">
      <w:pPr>
        <w:ind w:left="1701"/>
        <w:rPr>
          <w:rFonts w:eastAsia="SimSun"/>
          <w:lang w:eastAsia="zh-CN"/>
        </w:rPr>
      </w:pPr>
    </w:p>
    <w:p w14:paraId="3EDD0403" w14:textId="77777777" w:rsidR="000E609B" w:rsidRPr="000E609B" w:rsidRDefault="000E609B" w:rsidP="000E609B">
      <w:pPr>
        <w:tabs>
          <w:tab w:val="left" w:pos="2640"/>
        </w:tabs>
        <w:ind w:left="720"/>
        <w:rPr>
          <w:rFonts w:eastAsia="SimSun"/>
          <w:lang w:eastAsia="zh-CN"/>
        </w:rPr>
      </w:pPr>
      <w:r w:rsidRPr="000E609B">
        <w:rPr>
          <w:rFonts w:eastAsia="SimSun"/>
          <w:lang w:eastAsia="zh-CN"/>
        </w:rPr>
        <w:t>Note: To satisfy these criteria, the following method of successive approximations is recommended, but other methods of attaining equivalent results may suit some national practices better and may be used:</w:t>
      </w:r>
    </w:p>
    <w:p w14:paraId="3FEFBD42" w14:textId="77777777" w:rsidR="000E609B" w:rsidRPr="000E609B" w:rsidRDefault="000E609B" w:rsidP="000E609B">
      <w:pPr>
        <w:spacing w:before="60"/>
        <w:ind w:left="1145" w:hanging="425"/>
        <w:rPr>
          <w:rFonts w:eastAsia="SimSun"/>
          <w:lang w:eastAsia="zh-CN"/>
        </w:rPr>
      </w:pPr>
      <w:r w:rsidRPr="000E609B">
        <w:rPr>
          <w:rFonts w:eastAsia="SimSun"/>
          <w:lang w:eastAsia="zh-CN"/>
        </w:rPr>
        <w:t>(i)</w:t>
      </w:r>
      <w:r w:rsidRPr="000E609B">
        <w:rPr>
          <w:rFonts w:eastAsia="SimSun"/>
          <w:lang w:eastAsia="zh-CN"/>
        </w:rPr>
        <w:tab/>
        <w:t>The surface level and highest level for which wind data are available constitute the first and the last significant levels. The deviation from the linearly interpolated values between these two levels is then considered. If no direction deviates by more than 10 degrees true and no speed by more than five metres per second, no other significant level need be reported. Whenever one parameter deviates by more than the limit specified in paragraph (b) above the level of greatest deviation becomes a supplementary significant level for both parameters;</w:t>
      </w:r>
    </w:p>
    <w:p w14:paraId="6B3C6278" w14:textId="77777777" w:rsidR="000E609B" w:rsidRPr="000E609B" w:rsidRDefault="000E609B" w:rsidP="000E609B">
      <w:pPr>
        <w:spacing w:before="60"/>
        <w:ind w:left="1145" w:hanging="425"/>
        <w:rPr>
          <w:rFonts w:eastAsia="SimSun"/>
          <w:lang w:eastAsia="zh-CN"/>
        </w:rPr>
      </w:pPr>
      <w:r w:rsidRPr="000E609B">
        <w:rPr>
          <w:rFonts w:eastAsia="SimSun"/>
          <w:lang w:eastAsia="zh-CN"/>
        </w:rPr>
        <w:t>(ii)</w:t>
      </w:r>
      <w:r w:rsidRPr="000E609B">
        <w:rPr>
          <w:rFonts w:eastAsia="SimSun"/>
          <w:lang w:eastAsia="zh-CN"/>
        </w:rPr>
        <w:tab/>
        <w:t>The additional significant levels so introduced divide the sounding into two layers. In each separate layer, the deviation from the linearly interpolated values between the base and the top are then considered. The process used in paragraph (i) above is repeated and yields other significant levels. These additional levels in turn modify the layer distribution, and the method is applied again until any level is approximated to the above-mentioned specified values.</w:t>
      </w:r>
    </w:p>
    <w:p w14:paraId="069A791A" w14:textId="77777777" w:rsidR="000E609B" w:rsidRPr="000E609B" w:rsidRDefault="000E609B" w:rsidP="00E06233">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2.2.7.8</w:t>
      </w:r>
      <w:r w:rsidRPr="000E609B">
        <w:rPr>
          <w:rFonts w:eastAsiaTheme="minorHAnsi"/>
          <w:b/>
          <w:bCs/>
          <w:sz w:val="22"/>
          <w:szCs w:val="22"/>
          <w:lang w:val="en-US"/>
        </w:rPr>
        <w:tab/>
        <w:t>Beginning and end of missing temperature data</w:t>
      </w:r>
    </w:p>
    <w:p w14:paraId="6F24964F" w14:textId="77777777" w:rsidR="000E609B" w:rsidRPr="000E609B" w:rsidRDefault="000E609B" w:rsidP="000E609B">
      <w:pPr>
        <w:tabs>
          <w:tab w:val="clear" w:pos="1134"/>
        </w:tabs>
        <w:spacing w:after="160" w:line="259" w:lineRule="auto"/>
        <w:jc w:val="left"/>
        <w:rPr>
          <w:rFonts w:eastAsiaTheme="minorHAnsi"/>
          <w:b/>
          <w:bCs/>
          <w:sz w:val="22"/>
          <w:szCs w:val="22"/>
          <w:lang w:val="en-US"/>
        </w:rPr>
      </w:pPr>
      <w:r w:rsidRPr="000E609B">
        <w:rPr>
          <w:rFonts w:eastAsiaTheme="minorHAnsi"/>
          <w:b/>
          <w:bCs/>
          <w:sz w:val="22"/>
          <w:szCs w:val="22"/>
          <w:lang w:val="en-US"/>
        </w:rPr>
        <w:t>GBON 2.2.7.8.1</w:t>
      </w:r>
    </w:p>
    <w:p w14:paraId="69A759EB" w14:textId="77777777" w:rsidR="000E609B" w:rsidRPr="000E609B" w:rsidRDefault="000E609B" w:rsidP="000E609B">
      <w:pPr>
        <w:tabs>
          <w:tab w:val="clear" w:pos="1134"/>
        </w:tabs>
        <w:spacing w:after="160" w:line="259" w:lineRule="auto"/>
        <w:jc w:val="left"/>
        <w:rPr>
          <w:rFonts w:eastAsiaTheme="minorHAnsi"/>
          <w:sz w:val="22"/>
          <w:szCs w:val="22"/>
          <w:lang w:val="en-US"/>
        </w:rPr>
      </w:pPr>
      <w:r w:rsidRPr="000E609B">
        <w:rPr>
          <w:rFonts w:eastAsiaTheme="minorHAnsi"/>
          <w:sz w:val="22"/>
          <w:szCs w:val="22"/>
          <w:lang w:val="en-US"/>
        </w:rPr>
        <w:t xml:space="preserve">A layer for which temperature data are missing shall be indicated by reporting the boundary levels of the layer, provided that the layer is at least 20 </w:t>
      </w:r>
      <w:proofErr w:type="spellStart"/>
      <w:r w:rsidRPr="000E609B">
        <w:rPr>
          <w:rFonts w:eastAsiaTheme="minorHAnsi"/>
          <w:sz w:val="22"/>
          <w:szCs w:val="22"/>
          <w:lang w:val="en-US"/>
        </w:rPr>
        <w:t>hPa</w:t>
      </w:r>
      <w:proofErr w:type="spellEnd"/>
      <w:r w:rsidRPr="000E609B">
        <w:rPr>
          <w:rFonts w:eastAsiaTheme="minorHAnsi"/>
          <w:sz w:val="22"/>
          <w:szCs w:val="22"/>
          <w:lang w:val="en-US"/>
        </w:rPr>
        <w:t xml:space="preserve"> thick. The boundary levels are the levels closest to the bottom and the top of the layer for which temperature data are available. The boundary levels are not required to meet “significant temperature level” criteria.</w:t>
      </w:r>
      <w:r w:rsidRPr="000E609B">
        <w:rPr>
          <w:rFonts w:eastAsiaTheme="minorHAnsi"/>
          <w:sz w:val="22"/>
          <w:szCs w:val="22"/>
          <w:lang w:val="en-US"/>
        </w:rPr>
        <w:tab/>
      </w:r>
    </w:p>
    <w:p w14:paraId="54318B13" w14:textId="77777777" w:rsidR="000E609B" w:rsidRPr="000E609B" w:rsidRDefault="000E609B" w:rsidP="00E06233">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2.2.7.9</w:t>
      </w:r>
      <w:r w:rsidRPr="000E609B">
        <w:rPr>
          <w:rFonts w:eastAsiaTheme="minorHAnsi"/>
          <w:b/>
          <w:bCs/>
          <w:sz w:val="22"/>
          <w:szCs w:val="22"/>
          <w:lang w:val="en-US"/>
        </w:rPr>
        <w:tab/>
      </w:r>
      <w:r w:rsidRPr="000E609B">
        <w:rPr>
          <w:rFonts w:eastAsiaTheme="minorHAnsi"/>
          <w:b/>
          <w:bCs/>
          <w:sz w:val="22"/>
          <w:szCs w:val="22"/>
          <w:lang w:val="en-US"/>
        </w:rPr>
        <w:tab/>
        <w:t>Beginning and end of missing humidity data</w:t>
      </w:r>
    </w:p>
    <w:p w14:paraId="0BB137AA" w14:textId="77777777" w:rsidR="000E609B" w:rsidRPr="000E609B" w:rsidRDefault="000E609B" w:rsidP="000E609B">
      <w:pPr>
        <w:tabs>
          <w:tab w:val="clear" w:pos="1134"/>
        </w:tabs>
        <w:spacing w:after="160" w:line="259" w:lineRule="auto"/>
        <w:jc w:val="left"/>
        <w:rPr>
          <w:rFonts w:eastAsiaTheme="minorHAnsi"/>
          <w:b/>
          <w:bCs/>
          <w:sz w:val="22"/>
          <w:szCs w:val="22"/>
          <w:lang w:val="en-US"/>
        </w:rPr>
      </w:pPr>
      <w:r w:rsidRPr="000E609B">
        <w:rPr>
          <w:rFonts w:eastAsiaTheme="minorHAnsi"/>
          <w:b/>
          <w:bCs/>
          <w:sz w:val="22"/>
          <w:szCs w:val="22"/>
          <w:lang w:val="en-US"/>
        </w:rPr>
        <w:t>GBON 2.2.7.9.1</w:t>
      </w:r>
      <w:r w:rsidRPr="000E609B">
        <w:rPr>
          <w:rFonts w:eastAsiaTheme="minorHAnsi"/>
          <w:b/>
          <w:bCs/>
          <w:sz w:val="22"/>
          <w:szCs w:val="22"/>
          <w:lang w:val="en-US"/>
        </w:rPr>
        <w:tab/>
      </w:r>
    </w:p>
    <w:p w14:paraId="28B12D7B" w14:textId="77777777" w:rsidR="000E609B" w:rsidRPr="000E609B" w:rsidRDefault="000E609B" w:rsidP="000E609B">
      <w:pPr>
        <w:rPr>
          <w:lang w:eastAsia="zh-CN"/>
        </w:rPr>
      </w:pPr>
      <w:r w:rsidRPr="000E609B">
        <w:rPr>
          <w:lang w:eastAsia="zh-CN"/>
        </w:rPr>
        <w:t>A layer for which dewpoint temperature data are missing shall be indicated by reporting the boundary levels of the layer, provided that the layer is at least 20 </w:t>
      </w:r>
      <w:proofErr w:type="spellStart"/>
      <w:r w:rsidRPr="000E609B">
        <w:rPr>
          <w:lang w:eastAsia="zh-CN"/>
        </w:rPr>
        <w:t>hPa</w:t>
      </w:r>
      <w:proofErr w:type="spellEnd"/>
      <w:r w:rsidRPr="000E609B">
        <w:rPr>
          <w:lang w:eastAsia="zh-CN"/>
        </w:rPr>
        <w:t xml:space="preserve"> thick. The boundary levels are the levels closest to the bottom and the top of the layer for which dewpoint temperature data are available. The boundary levels are not required to meet “significant humidity level” criteria. </w:t>
      </w:r>
    </w:p>
    <w:p w14:paraId="302A8E6B" w14:textId="77777777" w:rsidR="000E609B" w:rsidRPr="000E609B" w:rsidRDefault="000E609B" w:rsidP="002E5CD3">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2.2.7.10</w:t>
      </w:r>
      <w:r w:rsidRPr="000E609B">
        <w:rPr>
          <w:rFonts w:eastAsiaTheme="minorHAnsi"/>
          <w:b/>
          <w:bCs/>
          <w:sz w:val="22"/>
          <w:szCs w:val="22"/>
          <w:lang w:val="en-US"/>
        </w:rPr>
        <w:tab/>
        <w:t>Beginning and end of missing wind data</w:t>
      </w:r>
    </w:p>
    <w:p w14:paraId="6BA66454" w14:textId="77777777" w:rsidR="000E609B" w:rsidRPr="000E609B" w:rsidRDefault="000E609B" w:rsidP="000E609B">
      <w:pPr>
        <w:tabs>
          <w:tab w:val="clear" w:pos="1134"/>
        </w:tabs>
        <w:spacing w:after="160" w:line="259" w:lineRule="auto"/>
        <w:jc w:val="left"/>
        <w:rPr>
          <w:rFonts w:eastAsiaTheme="minorHAnsi"/>
          <w:b/>
          <w:bCs/>
          <w:sz w:val="22"/>
          <w:szCs w:val="22"/>
          <w:lang w:val="en-US"/>
        </w:rPr>
      </w:pPr>
      <w:r w:rsidRPr="000E609B">
        <w:rPr>
          <w:rFonts w:eastAsiaTheme="minorHAnsi"/>
          <w:b/>
          <w:bCs/>
          <w:sz w:val="22"/>
          <w:szCs w:val="22"/>
          <w:lang w:val="en-US"/>
        </w:rPr>
        <w:t>GBON 2.2.7.10.1</w:t>
      </w:r>
      <w:r w:rsidRPr="000E609B">
        <w:rPr>
          <w:rFonts w:eastAsiaTheme="minorHAnsi"/>
          <w:b/>
          <w:bCs/>
          <w:sz w:val="22"/>
          <w:szCs w:val="22"/>
          <w:lang w:val="en-US"/>
        </w:rPr>
        <w:tab/>
      </w:r>
    </w:p>
    <w:p w14:paraId="6963D2F7" w14:textId="77777777" w:rsidR="000E609B" w:rsidRPr="000E609B" w:rsidRDefault="000E609B" w:rsidP="000E609B">
      <w:pPr>
        <w:rPr>
          <w:lang w:eastAsia="zh-CN"/>
        </w:rPr>
      </w:pPr>
      <w:r w:rsidRPr="000E609B">
        <w:rPr>
          <w:lang w:eastAsia="zh-CN"/>
        </w:rPr>
        <w:t xml:space="preserve">A layer for which wind data are missing shall be indicated by reporting the boundary levels of the layer, provided that the layer is at least 50 </w:t>
      </w:r>
      <w:proofErr w:type="spellStart"/>
      <w:r w:rsidRPr="000E609B">
        <w:rPr>
          <w:lang w:eastAsia="zh-CN"/>
        </w:rPr>
        <w:t>hPa</w:t>
      </w:r>
      <w:proofErr w:type="spellEnd"/>
      <w:r w:rsidRPr="000E609B">
        <w:rPr>
          <w:lang w:eastAsia="zh-CN"/>
        </w:rPr>
        <w:t xml:space="preserve"> thick. The boundary levels are the levels closest to the bottom and the top of the layer for which the observed data are available. The boundary levels are not required to meet “significant wind level” criteria.</w:t>
      </w:r>
    </w:p>
    <w:p w14:paraId="35A12FAA" w14:textId="77777777" w:rsidR="000E609B" w:rsidRPr="000E609B" w:rsidRDefault="000E609B" w:rsidP="002E5CD3">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 xml:space="preserve">GBON 2.2.8 </w:t>
      </w:r>
      <w:r w:rsidRPr="000E609B">
        <w:rPr>
          <w:rFonts w:eastAsiaTheme="minorHAnsi"/>
          <w:b/>
          <w:bCs/>
          <w:sz w:val="22"/>
          <w:szCs w:val="22"/>
          <w:lang w:val="en-US"/>
        </w:rPr>
        <w:tab/>
        <w:t>Wind shear data</w:t>
      </w:r>
    </w:p>
    <w:p w14:paraId="03AE4FBF" w14:textId="77777777" w:rsidR="000E609B" w:rsidRPr="000E609B" w:rsidRDefault="000E609B" w:rsidP="002E5CD3">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2.2.8.1</w:t>
      </w:r>
      <w:r w:rsidRPr="000E609B">
        <w:rPr>
          <w:rFonts w:eastAsiaTheme="minorHAnsi"/>
          <w:b/>
          <w:bCs/>
          <w:sz w:val="22"/>
          <w:szCs w:val="22"/>
          <w:lang w:val="en-US"/>
        </w:rPr>
        <w:tab/>
        <w:t>Number and order of levels for which wind shear is reported</w:t>
      </w:r>
    </w:p>
    <w:p w14:paraId="513614B3" w14:textId="77777777" w:rsidR="000E609B" w:rsidRPr="000E609B" w:rsidRDefault="000E609B" w:rsidP="00C94E54">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2.2.8.1.1</w:t>
      </w:r>
      <w:r w:rsidRPr="000E609B">
        <w:rPr>
          <w:rFonts w:eastAsiaTheme="minorHAnsi"/>
          <w:b/>
          <w:bCs/>
          <w:sz w:val="22"/>
          <w:szCs w:val="22"/>
          <w:lang w:val="en-US"/>
        </w:rPr>
        <w:tab/>
      </w:r>
    </w:p>
    <w:p w14:paraId="22C4E75A" w14:textId="77777777" w:rsidR="000E609B" w:rsidRPr="00C94E54" w:rsidRDefault="000E609B" w:rsidP="00C94E54">
      <w:pPr>
        <w:rPr>
          <w:lang w:eastAsia="zh-CN"/>
        </w:rPr>
      </w:pPr>
      <w:r w:rsidRPr="000E609B">
        <w:rPr>
          <w:lang w:eastAsia="zh-CN"/>
        </w:rPr>
        <w:lastRenderedPageBreak/>
        <w:t>The number of levels with wind shear</w:t>
      </w:r>
      <w:r w:rsidRPr="000E609B">
        <w:rPr>
          <w:bCs/>
          <w:lang w:eastAsia="zh-CN"/>
        </w:rPr>
        <w:t xml:space="preserve"> data</w:t>
      </w:r>
      <w:r w:rsidRPr="000E609B">
        <w:rPr>
          <w:lang w:eastAsia="zh-CN"/>
        </w:rPr>
        <w:t xml:space="preserve"> shall be indicated by Delayed descriptor replication factor 0 31 001 in BUFR and by a four-digit number  in the Data Section corresponding to the position of the replication descriptor in the Data Description Section of CREX.</w:t>
      </w:r>
    </w:p>
    <w:p w14:paraId="76EC36BE" w14:textId="77777777" w:rsidR="000E609B" w:rsidRPr="000E609B" w:rsidRDefault="000E609B" w:rsidP="00C94E54">
      <w:pPr>
        <w:spacing w:before="240" w:after="240"/>
        <w:rPr>
          <w:rFonts w:eastAsia="SimSun"/>
          <w:lang w:eastAsia="zh-CN"/>
        </w:rPr>
      </w:pPr>
      <w:r w:rsidRPr="000E609B">
        <w:rPr>
          <w:rFonts w:eastAsia="SimSun"/>
          <w:lang w:eastAsia="zh-CN"/>
        </w:rPr>
        <w:t>Notes:</w:t>
      </w:r>
    </w:p>
    <w:p w14:paraId="5EFD0910" w14:textId="77777777" w:rsidR="000E609B" w:rsidRPr="000E609B" w:rsidRDefault="000E609B" w:rsidP="00C94E54">
      <w:pPr>
        <w:spacing w:before="120" w:after="120"/>
        <w:ind w:left="425" w:hanging="425"/>
        <w:rPr>
          <w:rFonts w:eastAsia="SimSun"/>
          <w:lang w:eastAsia="zh-CN"/>
        </w:rPr>
      </w:pPr>
      <w:r w:rsidRPr="000E609B">
        <w:rPr>
          <w:rFonts w:eastAsia="SimSun"/>
          <w:lang w:eastAsia="zh-CN"/>
        </w:rPr>
        <w:t>(1)</w:t>
      </w:r>
      <w:r w:rsidRPr="000E609B">
        <w:rPr>
          <w:rFonts w:eastAsia="SimSun"/>
          <w:lang w:eastAsia="zh-CN"/>
        </w:rPr>
        <w:tab/>
        <w:t xml:space="preserve">The number of </w:t>
      </w:r>
      <w:r w:rsidRPr="000E609B">
        <w:rPr>
          <w:rFonts w:eastAsia="SimSun"/>
          <w:bCs/>
          <w:lang w:eastAsia="zh-CN"/>
        </w:rPr>
        <w:t>levels</w:t>
      </w:r>
      <w:r w:rsidRPr="000E609B">
        <w:rPr>
          <w:rFonts w:eastAsia="SimSun"/>
          <w:lang w:eastAsia="zh-CN"/>
        </w:rPr>
        <w:t xml:space="preserve"> with wind shear</w:t>
      </w:r>
      <w:r w:rsidRPr="000E609B">
        <w:rPr>
          <w:rFonts w:eastAsia="SimSun"/>
          <w:bCs/>
          <w:lang w:eastAsia="zh-CN"/>
        </w:rPr>
        <w:t xml:space="preserve"> data </w:t>
      </w:r>
      <w:r w:rsidRPr="000E609B">
        <w:rPr>
          <w:rFonts w:eastAsia="SimSun"/>
          <w:lang w:eastAsia="zh-CN"/>
        </w:rPr>
        <w:t>shall never be set to a missing value.</w:t>
      </w:r>
    </w:p>
    <w:p w14:paraId="2C519656" w14:textId="77777777" w:rsidR="000E609B" w:rsidRPr="000E609B" w:rsidRDefault="000E609B" w:rsidP="00C94E54">
      <w:pPr>
        <w:spacing w:before="120" w:after="120"/>
        <w:ind w:left="425" w:hanging="425"/>
        <w:rPr>
          <w:rFonts w:eastAsia="SimSun"/>
          <w:lang w:eastAsia="zh-CN"/>
        </w:rPr>
      </w:pPr>
      <w:r w:rsidRPr="000E609B">
        <w:rPr>
          <w:rFonts w:eastAsia="SimSun"/>
          <w:lang w:eastAsia="zh-CN"/>
        </w:rPr>
        <w:t>(2)</w:t>
      </w:r>
      <w:r w:rsidRPr="000E609B">
        <w:rPr>
          <w:rFonts w:eastAsia="SimSun"/>
          <w:lang w:eastAsia="zh-CN"/>
        </w:rPr>
        <w:tab/>
        <w:t xml:space="preserve">The number of </w:t>
      </w:r>
      <w:r w:rsidRPr="000E609B">
        <w:rPr>
          <w:rFonts w:eastAsia="SimSun"/>
          <w:bCs/>
          <w:lang w:eastAsia="zh-CN"/>
        </w:rPr>
        <w:t>levels</w:t>
      </w:r>
      <w:r w:rsidRPr="000E609B">
        <w:rPr>
          <w:rFonts w:eastAsia="SimSun"/>
          <w:lang w:eastAsia="zh-CN"/>
        </w:rPr>
        <w:t xml:space="preserve"> with wind shear</w:t>
      </w:r>
      <w:r w:rsidRPr="000E609B">
        <w:rPr>
          <w:rFonts w:eastAsia="SimSun"/>
          <w:bCs/>
          <w:lang w:eastAsia="zh-CN"/>
        </w:rPr>
        <w:t xml:space="preserve"> data </w:t>
      </w:r>
      <w:r w:rsidRPr="000E609B">
        <w:rPr>
          <w:rFonts w:eastAsia="SimSun"/>
          <w:lang w:eastAsia="zh-CN"/>
        </w:rPr>
        <w:t>shall be set to a positive value in a NIL report.</w:t>
      </w:r>
    </w:p>
    <w:p w14:paraId="51012DD1" w14:textId="77777777" w:rsidR="000E609B" w:rsidRPr="000E609B" w:rsidRDefault="000E609B" w:rsidP="00C94E54">
      <w:pPr>
        <w:spacing w:before="120" w:after="120"/>
        <w:ind w:left="425" w:hanging="425"/>
        <w:rPr>
          <w:rFonts w:eastAsia="SimSun"/>
          <w:lang w:eastAsia="zh-CN"/>
        </w:rPr>
      </w:pPr>
      <w:r w:rsidRPr="000E609B">
        <w:rPr>
          <w:rFonts w:eastAsia="SimSun"/>
          <w:lang w:eastAsia="zh-CN"/>
        </w:rPr>
        <w:t>(3)</w:t>
      </w:r>
      <w:r w:rsidRPr="000E609B">
        <w:rPr>
          <w:rFonts w:eastAsia="SimSun"/>
          <w:lang w:eastAsia="zh-CN"/>
        </w:rPr>
        <w:tab/>
        <w:t xml:space="preserve">The number of </w:t>
      </w:r>
      <w:r w:rsidRPr="000E609B">
        <w:rPr>
          <w:rFonts w:eastAsia="SimSun"/>
          <w:bCs/>
          <w:lang w:eastAsia="zh-CN"/>
        </w:rPr>
        <w:t>levels</w:t>
      </w:r>
      <w:r w:rsidRPr="000E609B">
        <w:rPr>
          <w:rFonts w:eastAsia="SimSun"/>
          <w:lang w:eastAsia="zh-CN"/>
        </w:rPr>
        <w:t xml:space="preserve"> with wind shear</w:t>
      </w:r>
      <w:r w:rsidRPr="000E609B">
        <w:rPr>
          <w:rFonts w:eastAsia="SimSun"/>
          <w:bCs/>
          <w:lang w:eastAsia="zh-CN"/>
        </w:rPr>
        <w:t xml:space="preserve"> data </w:t>
      </w:r>
      <w:r w:rsidRPr="000E609B">
        <w:rPr>
          <w:rFonts w:eastAsia="SimSun"/>
          <w:lang w:eastAsia="zh-CN"/>
        </w:rPr>
        <w:t xml:space="preserve">shall be set to zero if data for vertical wind shear are not computed and required. </w:t>
      </w:r>
    </w:p>
    <w:p w14:paraId="35479D31" w14:textId="77777777" w:rsidR="000E609B" w:rsidRPr="000E609B" w:rsidRDefault="000E609B" w:rsidP="00C94E54">
      <w:pPr>
        <w:spacing w:before="120" w:after="120"/>
        <w:ind w:left="425" w:hanging="425"/>
        <w:rPr>
          <w:rFonts w:eastAsia="SimSun"/>
          <w:lang w:eastAsia="zh-CN"/>
        </w:rPr>
      </w:pPr>
      <w:r w:rsidRPr="000E609B">
        <w:rPr>
          <w:rFonts w:eastAsia="SimSun"/>
          <w:lang w:eastAsia="zh-CN"/>
        </w:rPr>
        <w:t>(4)</w:t>
      </w:r>
      <w:r w:rsidRPr="000E609B">
        <w:rPr>
          <w:rFonts w:eastAsia="SimSun"/>
          <w:lang w:eastAsia="zh-CN"/>
        </w:rPr>
        <w:tab/>
        <w:t>If data compression is to be used, BUFR Regulation 94.6.3, Note 2, sub-note ix shall apply.</w:t>
      </w:r>
    </w:p>
    <w:p w14:paraId="17663AB8" w14:textId="77777777" w:rsidR="000E609B" w:rsidRPr="000E609B" w:rsidRDefault="000E609B" w:rsidP="00C94E54">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2.2.8.1.2</w:t>
      </w:r>
      <w:r w:rsidRPr="000E609B">
        <w:rPr>
          <w:rFonts w:eastAsiaTheme="minorHAnsi"/>
          <w:b/>
          <w:bCs/>
          <w:sz w:val="22"/>
          <w:szCs w:val="22"/>
          <w:lang w:val="en-US"/>
        </w:rPr>
        <w:tab/>
      </w:r>
    </w:p>
    <w:p w14:paraId="47E7571F" w14:textId="77777777" w:rsidR="000E609B" w:rsidRPr="000E609B" w:rsidRDefault="000E609B" w:rsidP="000E609B">
      <w:pPr>
        <w:rPr>
          <w:lang w:eastAsia="zh-CN"/>
        </w:rPr>
      </w:pPr>
      <w:r w:rsidRPr="000E609B">
        <w:rPr>
          <w:lang w:eastAsia="zh-CN"/>
        </w:rPr>
        <w:t>Whenever wind shear data are reported for more than one level, these maximum wind levels shall be included in the same order as in the sequence &lt;3 03 056&gt;, i.e. in descending order with respect to pressure.</w:t>
      </w:r>
    </w:p>
    <w:p w14:paraId="11061589" w14:textId="77777777" w:rsidR="000E609B" w:rsidRPr="000E609B" w:rsidRDefault="000E609B" w:rsidP="00C94E54">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2.2.8.2</w:t>
      </w:r>
      <w:r w:rsidRPr="000E609B">
        <w:rPr>
          <w:rFonts w:eastAsiaTheme="minorHAnsi"/>
          <w:b/>
          <w:bCs/>
          <w:sz w:val="22"/>
          <w:szCs w:val="22"/>
          <w:lang w:val="en-US"/>
        </w:rPr>
        <w:tab/>
      </w:r>
      <w:r w:rsidRPr="000E609B">
        <w:rPr>
          <w:rFonts w:eastAsiaTheme="minorHAnsi"/>
          <w:b/>
          <w:bCs/>
          <w:sz w:val="22"/>
          <w:szCs w:val="22"/>
          <w:lang w:val="en-US"/>
        </w:rPr>
        <w:tab/>
        <w:t>Wind shear data at a pressure level with radiosonde position &lt;3 03 051&gt;</w:t>
      </w:r>
    </w:p>
    <w:p w14:paraId="3174D102" w14:textId="77777777" w:rsidR="000E609B" w:rsidRPr="000E609B" w:rsidRDefault="000E609B" w:rsidP="00C94E54">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2.2.8.2.1</w:t>
      </w:r>
      <w:r w:rsidRPr="000E609B">
        <w:rPr>
          <w:rFonts w:eastAsiaTheme="minorHAnsi"/>
          <w:b/>
          <w:bCs/>
          <w:sz w:val="22"/>
          <w:szCs w:val="22"/>
          <w:lang w:val="en-US"/>
        </w:rPr>
        <w:tab/>
        <w:t>Long time displacement (since launch time)</w:t>
      </w:r>
    </w:p>
    <w:p w14:paraId="698301F5" w14:textId="77777777" w:rsidR="000E609B" w:rsidRPr="000E609B" w:rsidRDefault="000E609B" w:rsidP="000E609B">
      <w:r w:rsidRPr="000E609B">
        <w:t>Long</w:t>
      </w:r>
      <w:r w:rsidR="002812E0">
        <w:t>-</w:t>
      </w:r>
      <w:r w:rsidRPr="000E609B">
        <w:t>time displacement &lt;0 04 086&gt; represents the time offset from the launch time specified in Regulation GBON 2.2.2, and shall be reported in seconds if available.</w:t>
      </w:r>
    </w:p>
    <w:p w14:paraId="61EEF1BD" w14:textId="77777777" w:rsidR="000E609B" w:rsidRPr="000E609B" w:rsidRDefault="000E609B" w:rsidP="00C94E54">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2.2.8.2.2</w:t>
      </w:r>
      <w:r w:rsidRPr="000E609B">
        <w:rPr>
          <w:rFonts w:eastAsiaTheme="minorHAnsi"/>
          <w:b/>
          <w:bCs/>
          <w:sz w:val="22"/>
          <w:szCs w:val="22"/>
          <w:lang w:val="en-US"/>
        </w:rPr>
        <w:tab/>
        <w:t>Extended vertical sounding significance – Flag table 0 08 042</w:t>
      </w:r>
    </w:p>
    <w:p w14:paraId="26BCC26B" w14:textId="77777777" w:rsidR="000E609B" w:rsidRPr="000E609B" w:rsidRDefault="000E609B" w:rsidP="000E609B">
      <w:r w:rsidRPr="000E609B">
        <w:t>A level, for which wind shear data are reported, shall be indicated by vertical sounding significance &lt;0 08 042&gt; – bit No. 4 set to 1 (maximum wind level) and by bit No. 7 set to 1 (level significant with respect to wind). Moreover, if the top of the wind sounding corresponds to the highest wind speed observed throughout the ascent, this level shall be indicated also by bit No. 14 set to 1 (top of wind sounding).</w:t>
      </w:r>
    </w:p>
    <w:p w14:paraId="327B45C9" w14:textId="77777777" w:rsidR="000E609B" w:rsidRPr="000E609B" w:rsidRDefault="000E609B" w:rsidP="00C94E54">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2.2.8.2.3</w:t>
      </w:r>
      <w:r w:rsidRPr="000E609B">
        <w:rPr>
          <w:rFonts w:eastAsiaTheme="minorHAnsi"/>
          <w:b/>
          <w:bCs/>
          <w:sz w:val="22"/>
          <w:szCs w:val="22"/>
          <w:lang w:val="en-US"/>
        </w:rPr>
        <w:tab/>
        <w:t>Pressure</w:t>
      </w:r>
    </w:p>
    <w:p w14:paraId="3E30EB5D" w14:textId="77777777" w:rsidR="000E609B" w:rsidRPr="000E609B" w:rsidRDefault="000E609B" w:rsidP="000E609B">
      <w:r w:rsidRPr="000E609B">
        <w:t>Pressure &lt;0 07 004&gt; shall be reported in pascals with precision in tens of pascals.</w:t>
      </w:r>
    </w:p>
    <w:p w14:paraId="75C2233A" w14:textId="77777777" w:rsidR="000E609B" w:rsidRPr="000E609B" w:rsidRDefault="000E609B" w:rsidP="00C94E54">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2.2.8.2.4</w:t>
      </w:r>
      <w:r w:rsidRPr="000E609B">
        <w:rPr>
          <w:rFonts w:eastAsiaTheme="minorHAnsi"/>
          <w:b/>
          <w:bCs/>
          <w:sz w:val="22"/>
          <w:szCs w:val="22"/>
          <w:lang w:val="en-US"/>
        </w:rPr>
        <w:tab/>
        <w:t>Latitude and longitude displacements</w:t>
      </w:r>
    </w:p>
    <w:p w14:paraId="33CE5D1C" w14:textId="77777777" w:rsidR="000E609B" w:rsidRPr="000E609B" w:rsidRDefault="000E609B" w:rsidP="000E609B">
      <w:r w:rsidRPr="000E609B">
        <w:t>Latitude displacement &lt;0 05 015&gt; represents the latitude offset from the latitude of the launch site specified in Regulation GBON 2.2.3, and shall be reported in degrees with precision in 10–5 of a degree if available. Longitude displacement 0 06 015 represents the longitude offset from the longitude of the launch site specified in Regulation GBON 2.2.3, and shall be reported in degrees with precision in 10–5 of a degree if available.</w:t>
      </w:r>
    </w:p>
    <w:p w14:paraId="0ED6CA86" w14:textId="77777777" w:rsidR="000E609B" w:rsidRPr="000E609B" w:rsidRDefault="000E609B" w:rsidP="00956E85">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2.2.8.2.5</w:t>
      </w:r>
      <w:r w:rsidRPr="000E609B">
        <w:rPr>
          <w:rFonts w:eastAsiaTheme="minorHAnsi"/>
          <w:b/>
          <w:bCs/>
          <w:sz w:val="22"/>
          <w:szCs w:val="22"/>
          <w:lang w:val="en-US"/>
        </w:rPr>
        <w:tab/>
        <w:t>Wind shear data</w:t>
      </w:r>
    </w:p>
    <w:p w14:paraId="612437DE" w14:textId="77777777" w:rsidR="000E609B" w:rsidRPr="000E609B" w:rsidRDefault="000E609B" w:rsidP="000E609B">
      <w:r w:rsidRPr="000E609B">
        <w:t xml:space="preserve">Absolute wind shear in 1 km layer below &lt;0 11 061&gt; and absolute wind shear in 1 km layer above &lt;0 11 062&gt; shall be reported in metres per second (with precision in tenths of a metre per second), if data for vertical wind shear are computed and required. </w:t>
      </w:r>
    </w:p>
    <w:p w14:paraId="45801A89" w14:textId="77777777" w:rsidR="000E609B" w:rsidRPr="000E609B" w:rsidRDefault="000E609B" w:rsidP="00DA13C4">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2.2.9 Data required by regional or national reporting practices</w:t>
      </w:r>
    </w:p>
    <w:p w14:paraId="5E86E045" w14:textId="77777777" w:rsidR="000E609B" w:rsidRPr="000E609B" w:rsidRDefault="000E609B" w:rsidP="00DA13C4">
      <w:pPr>
        <w:spacing w:before="240" w:after="240"/>
      </w:pPr>
      <w:r w:rsidRPr="000E609B">
        <w:lastRenderedPageBreak/>
        <w:t>If regional or national reporting practices require inclusion of temperature, humidity and/or wind data at additional levels, these data shall be reported using sequence &lt;3 03 056&gt; for temperature, dewpoint, wind at a pressure level. Regulation GBON 2.2.6 shall apply.</w:t>
      </w:r>
    </w:p>
    <w:p w14:paraId="7756A37C" w14:textId="77777777" w:rsidR="000E609B" w:rsidRPr="000E609B" w:rsidRDefault="000E609B" w:rsidP="000E609B">
      <w:r w:rsidRPr="000E609B">
        <w:t>(1)</w:t>
      </w:r>
      <w:r w:rsidRPr="000E609B">
        <w:tab/>
        <w:t>A level determined by regional decision shall be indicated by Extended vertical sounding significance &lt;0 08 042&gt; – bit No. 15 set to 1.</w:t>
      </w:r>
    </w:p>
    <w:p w14:paraId="51CAC5E1" w14:textId="77777777" w:rsidR="000E609B" w:rsidRPr="000E609B" w:rsidRDefault="000E609B" w:rsidP="000E609B">
      <w:r w:rsidRPr="000E609B">
        <w:t>(2)</w:t>
      </w:r>
      <w:r w:rsidRPr="000E609B">
        <w:tab/>
        <w:t>A level determined by national decision shall be indicated by Extended vertical sounding significance &lt;0 08 042&gt; – all bits set to 0.</w:t>
      </w:r>
    </w:p>
    <w:p w14:paraId="6B163010" w14:textId="77777777" w:rsidR="000E609B" w:rsidRPr="000E609B" w:rsidRDefault="000E609B" w:rsidP="00DA13C4">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2.2.9.1</w:t>
      </w:r>
      <w:r w:rsidRPr="000E609B">
        <w:rPr>
          <w:rFonts w:eastAsiaTheme="minorHAnsi"/>
          <w:b/>
          <w:bCs/>
          <w:sz w:val="22"/>
          <w:szCs w:val="22"/>
          <w:lang w:val="en-US"/>
        </w:rPr>
        <w:tab/>
        <w:t>Additional data required by reporting practices in RA I</w:t>
      </w:r>
    </w:p>
    <w:p w14:paraId="4D3EC229" w14:textId="77777777" w:rsidR="000E609B" w:rsidRPr="000E609B" w:rsidRDefault="000E609B" w:rsidP="000E609B">
      <w:pPr>
        <w:spacing w:before="120"/>
      </w:pPr>
      <w:r w:rsidRPr="000E609B">
        <w:t>Temperature, dewpoint, wind data at additional levels shall be reported in compliance with Regulation GBON 2.2.9.</w:t>
      </w:r>
    </w:p>
    <w:p w14:paraId="7BAB6B8B" w14:textId="77777777" w:rsidR="000E609B" w:rsidRPr="000E609B" w:rsidRDefault="000E609B" w:rsidP="00DC7496">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2.2.9.2</w:t>
      </w:r>
      <w:r w:rsidRPr="000E609B">
        <w:rPr>
          <w:rFonts w:eastAsiaTheme="minorHAnsi"/>
          <w:b/>
          <w:bCs/>
          <w:sz w:val="22"/>
          <w:szCs w:val="22"/>
          <w:lang w:val="en-US"/>
        </w:rPr>
        <w:tab/>
        <w:t>Additional data required by reporting practices in RA II</w:t>
      </w:r>
    </w:p>
    <w:p w14:paraId="7A49ACBA" w14:textId="77777777" w:rsidR="000E609B" w:rsidRPr="000E609B" w:rsidRDefault="000E609B" w:rsidP="000E609B">
      <w:pPr>
        <w:tabs>
          <w:tab w:val="clear" w:pos="1134"/>
        </w:tabs>
        <w:spacing w:after="160" w:line="259" w:lineRule="auto"/>
        <w:jc w:val="left"/>
        <w:rPr>
          <w:rFonts w:eastAsiaTheme="minorHAnsi"/>
          <w:b/>
          <w:bCs/>
          <w:sz w:val="22"/>
          <w:szCs w:val="22"/>
          <w:lang w:val="en-US"/>
        </w:rPr>
      </w:pPr>
      <w:r w:rsidRPr="000E609B">
        <w:rPr>
          <w:rFonts w:eastAsiaTheme="minorHAnsi"/>
          <w:b/>
          <w:bCs/>
          <w:sz w:val="22"/>
          <w:szCs w:val="22"/>
          <w:lang w:val="en-US"/>
        </w:rPr>
        <w:t>GBON 2.2.9.2.1</w:t>
      </w:r>
      <w:r w:rsidRPr="000E609B">
        <w:rPr>
          <w:rFonts w:eastAsiaTheme="minorHAnsi"/>
          <w:b/>
          <w:bCs/>
          <w:sz w:val="22"/>
          <w:szCs w:val="22"/>
          <w:lang w:val="en-US"/>
        </w:rPr>
        <w:tab/>
      </w:r>
    </w:p>
    <w:p w14:paraId="777457E0" w14:textId="77777777" w:rsidR="000E609B" w:rsidRPr="000E609B" w:rsidRDefault="000E609B" w:rsidP="000E609B">
      <w:pPr>
        <w:ind w:left="1701" w:hanging="1701"/>
      </w:pPr>
      <w:r w:rsidRPr="000E609B">
        <w:t>No additional data are required by regional reporting practices in RA II.</w:t>
      </w:r>
    </w:p>
    <w:p w14:paraId="455C1367" w14:textId="77777777" w:rsidR="000E609B" w:rsidRPr="000E609B" w:rsidRDefault="000E609B" w:rsidP="00DC7496">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2.2.9.2.2</w:t>
      </w:r>
      <w:r w:rsidRPr="000E609B">
        <w:rPr>
          <w:rFonts w:eastAsiaTheme="minorHAnsi"/>
          <w:b/>
          <w:bCs/>
          <w:sz w:val="22"/>
          <w:szCs w:val="22"/>
          <w:lang w:val="en-US"/>
        </w:rPr>
        <w:tab/>
      </w:r>
    </w:p>
    <w:p w14:paraId="786126F6" w14:textId="77777777" w:rsidR="000E609B" w:rsidRPr="000E609B" w:rsidRDefault="000E609B" w:rsidP="000E609B">
      <w:pPr>
        <w:tabs>
          <w:tab w:val="clear" w:pos="1134"/>
        </w:tabs>
        <w:spacing w:after="160" w:line="259" w:lineRule="auto"/>
        <w:jc w:val="left"/>
        <w:rPr>
          <w:rFonts w:eastAsiaTheme="minorHAnsi"/>
          <w:sz w:val="22"/>
          <w:szCs w:val="22"/>
          <w:lang w:val="en-US"/>
        </w:rPr>
      </w:pPr>
      <w:r w:rsidRPr="000E609B">
        <w:rPr>
          <w:rFonts w:eastAsiaTheme="minorHAnsi"/>
          <w:sz w:val="22"/>
          <w:szCs w:val="22"/>
          <w:lang w:val="en-US"/>
        </w:rPr>
        <w:t>The inclusion of wind shear data shall be left to national decision. Members are recommended to include these data as often as possible.</w:t>
      </w:r>
    </w:p>
    <w:p w14:paraId="4220B5AF" w14:textId="77777777" w:rsidR="000E609B" w:rsidRPr="000E609B" w:rsidRDefault="000E609B" w:rsidP="00AB7A14">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2.2.9.3</w:t>
      </w:r>
      <w:r w:rsidRPr="000E609B">
        <w:rPr>
          <w:rFonts w:eastAsiaTheme="minorHAnsi"/>
          <w:b/>
          <w:bCs/>
          <w:sz w:val="22"/>
          <w:szCs w:val="22"/>
          <w:lang w:val="en-US"/>
        </w:rPr>
        <w:tab/>
        <w:t>Additional data required by reporting practices in RA III</w:t>
      </w:r>
    </w:p>
    <w:p w14:paraId="7BE6E066" w14:textId="77777777" w:rsidR="000E609B" w:rsidRPr="000E609B" w:rsidRDefault="000E609B" w:rsidP="000E609B">
      <w:pPr>
        <w:spacing w:before="120"/>
      </w:pPr>
      <w:r w:rsidRPr="000E609B">
        <w:t xml:space="preserve">No regional requirements are indicated for reporting </w:t>
      </w:r>
      <w:r w:rsidRPr="000E609B">
        <w:rPr>
          <w:szCs w:val="19"/>
        </w:rPr>
        <w:t>TEMP, TEMP SHIP and TEMP MOBIL</w:t>
      </w:r>
      <w:r w:rsidRPr="000E609B">
        <w:t xml:space="preserve"> data in RA III.</w:t>
      </w:r>
    </w:p>
    <w:p w14:paraId="633BA37C" w14:textId="77777777" w:rsidR="000E609B" w:rsidRPr="000E609B" w:rsidRDefault="000E609B" w:rsidP="00AB7A14">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2.2.9.4</w:t>
      </w:r>
      <w:r w:rsidRPr="000E609B">
        <w:rPr>
          <w:rFonts w:eastAsiaTheme="minorHAnsi"/>
          <w:b/>
          <w:bCs/>
          <w:sz w:val="22"/>
          <w:szCs w:val="22"/>
          <w:lang w:val="en-US"/>
        </w:rPr>
        <w:tab/>
        <w:t>Additional data required by reporting practices in RA IV</w:t>
      </w:r>
    </w:p>
    <w:p w14:paraId="01FBC4C3" w14:textId="77777777" w:rsidR="000E609B" w:rsidRPr="000E609B" w:rsidRDefault="000E609B" w:rsidP="000E609B">
      <w:pPr>
        <w:tabs>
          <w:tab w:val="clear" w:pos="1134"/>
        </w:tabs>
        <w:spacing w:after="160" w:line="259" w:lineRule="auto"/>
        <w:jc w:val="left"/>
        <w:rPr>
          <w:rFonts w:eastAsiaTheme="minorHAnsi"/>
          <w:b/>
          <w:bCs/>
          <w:sz w:val="22"/>
          <w:szCs w:val="22"/>
          <w:lang w:val="en-US"/>
        </w:rPr>
      </w:pPr>
      <w:r w:rsidRPr="000E609B">
        <w:rPr>
          <w:rFonts w:eastAsiaTheme="minorHAnsi"/>
          <w:b/>
          <w:bCs/>
          <w:sz w:val="22"/>
          <w:szCs w:val="22"/>
          <w:lang w:val="en-US"/>
        </w:rPr>
        <w:t>GBON 2.2.9.4.1</w:t>
      </w:r>
    </w:p>
    <w:p w14:paraId="32B811DB" w14:textId="77777777" w:rsidR="000E609B" w:rsidRPr="000E609B" w:rsidRDefault="000E609B" w:rsidP="000E609B">
      <w:pPr>
        <w:tabs>
          <w:tab w:val="clear" w:pos="1134"/>
        </w:tabs>
        <w:spacing w:after="160" w:line="259" w:lineRule="auto"/>
        <w:jc w:val="left"/>
        <w:rPr>
          <w:rFonts w:eastAsiaTheme="minorHAnsi"/>
          <w:sz w:val="22"/>
          <w:szCs w:val="22"/>
          <w:lang w:val="en-US"/>
        </w:rPr>
      </w:pPr>
      <w:r w:rsidRPr="000E609B">
        <w:rPr>
          <w:rFonts w:eastAsiaTheme="minorHAnsi"/>
          <w:sz w:val="22"/>
          <w:szCs w:val="22"/>
          <w:lang w:val="en-US"/>
        </w:rPr>
        <w:t xml:space="preserve">When available, temperature, dewpoint, wind data for levels 7, 5, 3, 2 and 1 </w:t>
      </w:r>
      <w:proofErr w:type="spellStart"/>
      <w:r w:rsidRPr="000E609B">
        <w:rPr>
          <w:rFonts w:eastAsiaTheme="minorHAnsi"/>
          <w:sz w:val="22"/>
          <w:szCs w:val="22"/>
          <w:lang w:val="en-US"/>
        </w:rPr>
        <w:t>hPa</w:t>
      </w:r>
      <w:proofErr w:type="spellEnd"/>
      <w:r w:rsidRPr="000E609B">
        <w:rPr>
          <w:rFonts w:eastAsiaTheme="minorHAnsi"/>
          <w:sz w:val="22"/>
          <w:szCs w:val="22"/>
          <w:lang w:val="en-US"/>
        </w:rPr>
        <w:t xml:space="preserve"> shall be reported in compliance with Regulation GBON 2.2.9.</w:t>
      </w:r>
    </w:p>
    <w:p w14:paraId="5A91CE0F" w14:textId="77777777" w:rsidR="000E609B" w:rsidRPr="000E609B" w:rsidRDefault="000E609B" w:rsidP="00AB7A14">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2.2.9.4.2</w:t>
      </w:r>
    </w:p>
    <w:p w14:paraId="269AFB94" w14:textId="77777777" w:rsidR="000E609B" w:rsidRPr="000E609B" w:rsidRDefault="000E609B" w:rsidP="000E609B">
      <w:pPr>
        <w:tabs>
          <w:tab w:val="clear" w:pos="1134"/>
        </w:tabs>
        <w:spacing w:after="160" w:line="259" w:lineRule="auto"/>
        <w:jc w:val="left"/>
        <w:rPr>
          <w:rFonts w:eastAsiaTheme="minorHAnsi"/>
          <w:sz w:val="22"/>
          <w:szCs w:val="22"/>
          <w:lang w:val="en-US"/>
        </w:rPr>
      </w:pPr>
      <w:r w:rsidRPr="000E609B">
        <w:rPr>
          <w:rFonts w:eastAsiaTheme="minorHAnsi"/>
          <w:sz w:val="22"/>
          <w:szCs w:val="22"/>
          <w:lang w:val="en-US"/>
        </w:rPr>
        <w:t>When required, additional information shall be reported using RA IV BUFR template for data representation of TEMP, TEMP SHIP and TEMP MOBIL data as shown in Annex I to Part B/C25.</w:t>
      </w:r>
    </w:p>
    <w:p w14:paraId="22B22659" w14:textId="77777777" w:rsidR="000E609B" w:rsidRPr="000E609B" w:rsidRDefault="000E609B" w:rsidP="00AB7A14">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2.2.9.5</w:t>
      </w:r>
      <w:r w:rsidRPr="000E609B">
        <w:rPr>
          <w:rFonts w:eastAsiaTheme="minorHAnsi"/>
          <w:b/>
          <w:bCs/>
          <w:sz w:val="22"/>
          <w:szCs w:val="22"/>
          <w:lang w:val="en-US"/>
        </w:rPr>
        <w:tab/>
        <w:t>Additional data required by reporting practices in RA V</w:t>
      </w:r>
    </w:p>
    <w:p w14:paraId="2775E60C" w14:textId="77777777" w:rsidR="000E609B" w:rsidRPr="000E609B" w:rsidRDefault="000E609B" w:rsidP="000E609B">
      <w:pPr>
        <w:spacing w:before="120"/>
      </w:pPr>
      <w:r w:rsidRPr="000E609B">
        <w:t xml:space="preserve">No regional requirements are indicated for reporting </w:t>
      </w:r>
      <w:r w:rsidRPr="000E609B">
        <w:rPr>
          <w:szCs w:val="19"/>
        </w:rPr>
        <w:t>TEMP, TEMP SHIP and TEMP MOBIL</w:t>
      </w:r>
      <w:r w:rsidRPr="000E609B">
        <w:t xml:space="preserve"> data in RA V.</w:t>
      </w:r>
    </w:p>
    <w:p w14:paraId="7107194C" w14:textId="77777777" w:rsidR="000E609B" w:rsidRPr="000E609B" w:rsidRDefault="000E609B" w:rsidP="00C336E0">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2.2.9.6</w:t>
      </w:r>
      <w:r w:rsidRPr="000E609B">
        <w:rPr>
          <w:rFonts w:eastAsiaTheme="minorHAnsi"/>
          <w:b/>
          <w:bCs/>
          <w:sz w:val="22"/>
          <w:szCs w:val="22"/>
          <w:lang w:val="en-US"/>
        </w:rPr>
        <w:tab/>
        <w:t>Additional data required by reporting practices in RA VI</w:t>
      </w:r>
    </w:p>
    <w:p w14:paraId="386268A1" w14:textId="77777777" w:rsidR="000E609B" w:rsidRPr="000E609B" w:rsidRDefault="000E609B" w:rsidP="000E609B">
      <w:pPr>
        <w:tabs>
          <w:tab w:val="clear" w:pos="1134"/>
        </w:tabs>
        <w:spacing w:after="160" w:line="259" w:lineRule="auto"/>
        <w:jc w:val="left"/>
        <w:rPr>
          <w:rFonts w:eastAsiaTheme="minorHAnsi"/>
          <w:b/>
          <w:bCs/>
          <w:sz w:val="22"/>
          <w:szCs w:val="22"/>
          <w:lang w:val="en-US"/>
        </w:rPr>
      </w:pPr>
      <w:r w:rsidRPr="000E609B">
        <w:rPr>
          <w:rFonts w:eastAsiaTheme="minorHAnsi"/>
          <w:b/>
          <w:bCs/>
          <w:sz w:val="22"/>
          <w:szCs w:val="22"/>
          <w:lang w:val="en-US"/>
        </w:rPr>
        <w:t>GBON 2.2.9.6.1</w:t>
      </w:r>
      <w:r w:rsidRPr="000E609B">
        <w:rPr>
          <w:rFonts w:eastAsiaTheme="minorHAnsi"/>
          <w:b/>
          <w:bCs/>
          <w:sz w:val="22"/>
          <w:szCs w:val="22"/>
          <w:lang w:val="en-US"/>
        </w:rPr>
        <w:tab/>
      </w:r>
    </w:p>
    <w:p w14:paraId="3254B13F" w14:textId="77777777" w:rsidR="000E609B" w:rsidRPr="000E609B" w:rsidRDefault="000E609B" w:rsidP="000E609B">
      <w:pPr>
        <w:tabs>
          <w:tab w:val="clear" w:pos="1134"/>
        </w:tabs>
        <w:spacing w:after="160" w:line="259" w:lineRule="auto"/>
        <w:jc w:val="left"/>
        <w:rPr>
          <w:rFonts w:eastAsiaTheme="minorHAnsi"/>
          <w:sz w:val="22"/>
          <w:szCs w:val="22"/>
          <w:lang w:val="en-US"/>
        </w:rPr>
      </w:pPr>
      <w:r w:rsidRPr="000E609B">
        <w:rPr>
          <w:rFonts w:eastAsiaTheme="minorHAnsi"/>
          <w:sz w:val="22"/>
          <w:szCs w:val="22"/>
          <w:lang w:val="en-US"/>
        </w:rPr>
        <w:t>The inclusion of wind shear data shall be left to national decision. Members are recommended to include these data as often as possible.</w:t>
      </w:r>
    </w:p>
    <w:p w14:paraId="76207FAC" w14:textId="77777777" w:rsidR="000E609B" w:rsidRPr="000E609B" w:rsidRDefault="000E609B" w:rsidP="00C336E0">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lastRenderedPageBreak/>
        <w:t>GBON 2.2.9.6.2</w:t>
      </w:r>
      <w:r w:rsidRPr="000E609B">
        <w:rPr>
          <w:rFonts w:eastAsiaTheme="minorHAnsi"/>
          <w:b/>
          <w:bCs/>
          <w:sz w:val="22"/>
          <w:szCs w:val="22"/>
          <w:lang w:val="en-US"/>
        </w:rPr>
        <w:tab/>
      </w:r>
    </w:p>
    <w:p w14:paraId="57CED5C1" w14:textId="77777777" w:rsidR="000E609B" w:rsidRPr="000E609B" w:rsidRDefault="000E609B" w:rsidP="000E609B">
      <w:pPr>
        <w:ind w:left="1701" w:hanging="1701"/>
      </w:pPr>
      <w:r w:rsidRPr="000E609B">
        <w:t>Wind direction and speed shall be reported:</w:t>
      </w:r>
    </w:p>
    <w:p w14:paraId="34EB3916" w14:textId="77777777" w:rsidR="000E609B" w:rsidRPr="000E609B" w:rsidRDefault="000E609B" w:rsidP="000E609B">
      <w:pPr>
        <w:ind w:left="425" w:hanging="425"/>
      </w:pPr>
      <w:r w:rsidRPr="000E609B">
        <w:t>(i)</w:t>
      </w:r>
      <w:r w:rsidRPr="000E609B">
        <w:tab/>
        <w:t>For 900 or 1</w:t>
      </w:r>
      <w:r w:rsidRPr="000E609B">
        <w:rPr>
          <w:snapToGrid w:val="0"/>
        </w:rPr>
        <w:t> </w:t>
      </w:r>
      <w:r w:rsidRPr="000E609B">
        <w:t>000 metres above the surface;</w:t>
      </w:r>
    </w:p>
    <w:p w14:paraId="3EF9D104" w14:textId="77777777" w:rsidR="000E609B" w:rsidRPr="000E609B" w:rsidRDefault="000E609B" w:rsidP="000E609B">
      <w:pPr>
        <w:ind w:left="425" w:hanging="425"/>
      </w:pPr>
      <w:r w:rsidRPr="000E609B">
        <w:t>(ii)</w:t>
      </w:r>
      <w:r w:rsidRPr="000E609B">
        <w:tab/>
        <w:t xml:space="preserve">For 800 </w:t>
      </w:r>
      <w:proofErr w:type="spellStart"/>
      <w:r w:rsidRPr="000E609B">
        <w:t>hPa</w:t>
      </w:r>
      <w:proofErr w:type="spellEnd"/>
      <w:r w:rsidRPr="000E609B">
        <w:t xml:space="preserve"> level;</w:t>
      </w:r>
    </w:p>
    <w:p w14:paraId="10D45FFF" w14:textId="77777777" w:rsidR="000E609B" w:rsidRPr="00C336E0" w:rsidRDefault="000E609B" w:rsidP="00C336E0">
      <w:pPr>
        <w:ind w:left="425" w:hanging="425"/>
      </w:pPr>
      <w:r w:rsidRPr="000E609B">
        <w:t>(iii)</w:t>
      </w:r>
      <w:r w:rsidRPr="000E609B">
        <w:tab/>
        <w:t xml:space="preserve">For 600 </w:t>
      </w:r>
      <w:proofErr w:type="spellStart"/>
      <w:r w:rsidRPr="000E609B">
        <w:t>hPa</w:t>
      </w:r>
      <w:proofErr w:type="spellEnd"/>
      <w:r w:rsidRPr="000E609B">
        <w:t xml:space="preserve"> level.</w:t>
      </w:r>
    </w:p>
    <w:p w14:paraId="3E736F70" w14:textId="77777777" w:rsidR="000E609B" w:rsidRPr="00BB6546" w:rsidRDefault="000E609B" w:rsidP="00C336E0">
      <w:pPr>
        <w:pStyle w:val="Heading2"/>
        <w:rPr>
          <w:lang w:val="en-US"/>
        </w:rPr>
      </w:pPr>
      <w:bookmarkStart w:id="69" w:name="_Annex_3_to"/>
      <w:bookmarkEnd w:id="69"/>
      <w:r w:rsidRPr="000E609B">
        <w:rPr>
          <w:lang w:val="en-US"/>
        </w:rPr>
        <w:t>Annex 3 to draft Resolution X/X (EC-7</w:t>
      </w:r>
      <w:r w:rsidR="0042058D">
        <w:rPr>
          <w:lang w:val="en-US"/>
        </w:rPr>
        <w:t>6</w:t>
      </w:r>
      <w:r w:rsidRPr="000E609B">
        <w:rPr>
          <w:lang w:val="en-US"/>
        </w:rPr>
        <w:t>)</w:t>
      </w:r>
    </w:p>
    <w:p w14:paraId="6D86DF32" w14:textId="77777777" w:rsidR="000E609B" w:rsidRPr="000E609B" w:rsidRDefault="000E609B" w:rsidP="00C336E0">
      <w:pPr>
        <w:keepNext/>
        <w:keepLines/>
        <w:tabs>
          <w:tab w:val="clear" w:pos="1134"/>
        </w:tabs>
        <w:spacing w:before="360" w:after="360" w:line="259" w:lineRule="auto"/>
        <w:jc w:val="center"/>
        <w:rPr>
          <w:rFonts w:eastAsia="Verdana" w:cs="Times New Roman"/>
          <w:b/>
          <w:bCs/>
          <w:caps/>
          <w:kern w:val="32"/>
          <w:lang w:val="en-US" w:eastAsia="zh-TW"/>
        </w:rPr>
      </w:pPr>
      <w:r w:rsidRPr="000E609B">
        <w:rPr>
          <w:rFonts w:eastAsia="Verdana" w:cs="Times New Roman"/>
          <w:b/>
          <w:bCs/>
          <w:caps/>
          <w:kern w:val="32"/>
          <w:lang w:val="en-US" w:eastAsia="zh-TW"/>
        </w:rPr>
        <w:t>changes to the Manual on Codes due to WMO Reform</w:t>
      </w:r>
    </w:p>
    <w:p w14:paraId="6A2D7440" w14:textId="77777777" w:rsidR="000E609B" w:rsidRPr="000E609B" w:rsidRDefault="000E609B" w:rsidP="00C336E0">
      <w:pPr>
        <w:keepNext/>
        <w:keepLines/>
        <w:spacing w:before="240" w:after="60"/>
        <w:jc w:val="center"/>
        <w:outlineLvl w:val="0"/>
        <w:rPr>
          <w:b/>
          <w:bCs/>
          <w:kern w:val="28"/>
          <w:sz w:val="32"/>
          <w:szCs w:val="32"/>
        </w:rPr>
      </w:pPr>
      <w:r w:rsidRPr="000E609B">
        <w:rPr>
          <w:b/>
          <w:bCs/>
          <w:kern w:val="28"/>
          <w:sz w:val="32"/>
          <w:szCs w:val="32"/>
        </w:rPr>
        <w:t>Manual on Codes Volume I.2</w:t>
      </w:r>
    </w:p>
    <w:p w14:paraId="6CD1BB73" w14:textId="77777777" w:rsidR="000E609B" w:rsidRPr="000E609B" w:rsidRDefault="000E609B" w:rsidP="000E609B"/>
    <w:p w14:paraId="451122D0" w14:textId="77777777" w:rsidR="000E609B" w:rsidRPr="000E609B" w:rsidRDefault="000E609B" w:rsidP="000E609B"/>
    <w:p w14:paraId="3D715F1A" w14:textId="77777777" w:rsidR="000E609B" w:rsidRPr="000E609B" w:rsidRDefault="000E609B" w:rsidP="000E609B">
      <w:pPr>
        <w:keepNext/>
        <w:tabs>
          <w:tab w:val="clear" w:pos="1134"/>
        </w:tabs>
        <w:spacing w:line="280" w:lineRule="exact"/>
        <w:jc w:val="left"/>
        <w:outlineLvl w:val="2"/>
        <w:rPr>
          <w:b/>
          <w:caps/>
          <w:color w:val="000000" w:themeColor="text1"/>
          <w:sz w:val="24"/>
          <w:szCs w:val="22"/>
        </w:rPr>
      </w:pPr>
      <w:r w:rsidRPr="000E609B">
        <w:rPr>
          <w:b/>
          <w:caps/>
          <w:color w:val="000000" w:themeColor="text1"/>
          <w:sz w:val="24"/>
          <w:szCs w:val="22"/>
        </w:rPr>
        <w:t>- INTRODUCTION</w:t>
      </w:r>
    </w:p>
    <w:p w14:paraId="415A449B" w14:textId="77777777" w:rsidR="000E609B" w:rsidRPr="000E609B" w:rsidRDefault="000E609B" w:rsidP="000E609B">
      <w:pPr>
        <w:spacing w:after="240" w:line="240" w:lineRule="exact"/>
        <w:rPr>
          <w:rFonts w:eastAsia="MS Mincho" w:cs="Times New Roman"/>
        </w:rPr>
      </w:pPr>
      <w:r w:rsidRPr="000E609B">
        <w:rPr>
          <w:rFonts w:eastAsia="MS Mincho" w:cs="Times New Roman"/>
        </w:rPr>
        <w:t>…</w:t>
      </w:r>
    </w:p>
    <w:p w14:paraId="3F06D82F" w14:textId="77777777" w:rsidR="000E609B" w:rsidRPr="000E609B" w:rsidRDefault="000E609B" w:rsidP="000E609B">
      <w:pPr>
        <w:pBdr>
          <w:bottom w:val="single" w:sz="6" w:space="1" w:color="auto"/>
        </w:pBdr>
        <w:spacing w:after="240" w:line="240" w:lineRule="exact"/>
        <w:rPr>
          <w:rFonts w:eastAsia="MS Mincho" w:cs="Times New Roman"/>
        </w:rPr>
      </w:pPr>
      <w:r w:rsidRPr="000E609B">
        <w:rPr>
          <w:rFonts w:eastAsia="MS Mincho" w:cs="Times New Roman"/>
        </w:rPr>
        <w:t xml:space="preserve">Coded messages are used for the international exchange of meteorological information comprising observational data provided by the </w:t>
      </w:r>
      <w:r w:rsidRPr="000E609B">
        <w:rPr>
          <w:rFonts w:eastAsia="MS Mincho" w:cs="Times New Roman"/>
          <w:strike/>
          <w:color w:val="FF0000"/>
          <w:u w:val="dash"/>
        </w:rPr>
        <w:t xml:space="preserve">World Weather Watch (WWW) Global Observing </w:t>
      </w:r>
      <w:bookmarkStart w:id="70" w:name="_Hlk112248464"/>
      <w:r w:rsidRPr="000E609B">
        <w:rPr>
          <w:rFonts w:eastAsia="MS Mincho" w:cs="Times New Roman"/>
          <w:strike/>
          <w:color w:val="FF0000"/>
          <w:u w:val="dash"/>
        </w:rPr>
        <w:t xml:space="preserve">System </w:t>
      </w:r>
      <w:r w:rsidRPr="000E609B">
        <w:rPr>
          <w:rFonts w:eastAsia="MS Mincho" w:cs="Times New Roman"/>
          <w:color w:val="008000"/>
          <w:u w:val="dash"/>
        </w:rPr>
        <w:t xml:space="preserve">WMO Integrated Global Observing System </w:t>
      </w:r>
      <w:r w:rsidRPr="000E609B">
        <w:rPr>
          <w:rFonts w:eastAsia="MS Mincho" w:cs="Times New Roman"/>
        </w:rPr>
        <w:t xml:space="preserve">and processed data provided by the </w:t>
      </w:r>
      <w:r w:rsidRPr="000E609B">
        <w:rPr>
          <w:rFonts w:eastAsia="MS Mincho" w:cs="Times New Roman"/>
          <w:strike/>
          <w:color w:val="FF0000"/>
          <w:u w:val="dash"/>
        </w:rPr>
        <w:t xml:space="preserve">WWW </w:t>
      </w:r>
      <w:r w:rsidRPr="000E609B">
        <w:rPr>
          <w:rFonts w:eastAsia="MS Mincho" w:cs="Times New Roman"/>
        </w:rPr>
        <w:t>G</w:t>
      </w:r>
      <w:bookmarkEnd w:id="70"/>
      <w:r w:rsidRPr="000E609B">
        <w:rPr>
          <w:rFonts w:eastAsia="MS Mincho" w:cs="Times New Roman"/>
        </w:rPr>
        <w:t>lobal Data-processing and Forecasting System. Coded messages are also used for the international exchange of observed and processed data required in specific applications of meteorology to various human activities and for exchanges of information related to meteorology.</w:t>
      </w:r>
    </w:p>
    <w:p w14:paraId="04A04FCE" w14:textId="77777777" w:rsidR="000E609B" w:rsidRPr="000E609B" w:rsidRDefault="000E609B" w:rsidP="000E609B">
      <w:pPr>
        <w:pBdr>
          <w:bottom w:val="single" w:sz="6" w:space="1" w:color="auto"/>
        </w:pBdr>
        <w:spacing w:after="240" w:line="240" w:lineRule="exact"/>
        <w:rPr>
          <w:rFonts w:eastAsia="MS Mincho" w:cs="Times New Roman"/>
        </w:rPr>
      </w:pPr>
      <w:r w:rsidRPr="000E609B">
        <w:t xml:space="preserve"> </w:t>
      </w:r>
    </w:p>
    <w:p w14:paraId="15224551" w14:textId="77777777" w:rsidR="000E609B" w:rsidRPr="000E609B" w:rsidRDefault="000E609B" w:rsidP="000E609B">
      <w:pPr>
        <w:keepNext/>
        <w:tabs>
          <w:tab w:val="clear" w:pos="1134"/>
        </w:tabs>
        <w:spacing w:line="280" w:lineRule="exact"/>
        <w:jc w:val="left"/>
        <w:outlineLvl w:val="2"/>
        <w:rPr>
          <w:b/>
          <w:bCs/>
          <w:caps/>
          <w:color w:val="000000" w:themeColor="text1"/>
          <w:sz w:val="24"/>
          <w:szCs w:val="22"/>
        </w:rPr>
      </w:pPr>
      <w:r w:rsidRPr="000E609B">
        <w:rPr>
          <w:b/>
          <w:bCs/>
          <w:caps/>
          <w:color w:val="000000" w:themeColor="text1"/>
          <w:sz w:val="24"/>
          <w:szCs w:val="22"/>
        </w:rPr>
        <w:t xml:space="preserve">- PART B, BINARY CODES, A. </w:t>
      </w:r>
      <w:r w:rsidRPr="000E609B">
        <w:rPr>
          <w:b/>
          <w:caps/>
          <w:color w:val="000000" w:themeColor="text1"/>
          <w:sz w:val="24"/>
          <w:szCs w:val="22"/>
        </w:rPr>
        <w:t>FM SYSTEM OF NUMBERING BINARY CODES</w:t>
      </w:r>
    </w:p>
    <w:p w14:paraId="5EC9DFBC" w14:textId="77777777" w:rsidR="000E609B" w:rsidRPr="000E609B" w:rsidRDefault="000E609B" w:rsidP="000E609B"/>
    <w:p w14:paraId="019908B1" w14:textId="77777777" w:rsidR="000E609B" w:rsidRPr="000E609B" w:rsidRDefault="000E609B" w:rsidP="000E609B">
      <w:r w:rsidRPr="000E609B">
        <w:t xml:space="preserve">Each binary code bears a number, preceded by the letters FM. </w:t>
      </w:r>
      <w:r w:rsidRPr="000E609B">
        <w:rPr>
          <w:color w:val="008000"/>
          <w:u w:val="dash"/>
        </w:rPr>
        <w:t xml:space="preserve">Before 2018, </w:t>
      </w:r>
      <w:proofErr w:type="spellStart"/>
      <w:r w:rsidRPr="000E609B">
        <w:rPr>
          <w:strike/>
          <w:color w:val="FF0000"/>
          <w:u w:val="dash"/>
        </w:rPr>
        <w:t>T</w:t>
      </w:r>
      <w:r w:rsidRPr="000E609B">
        <w:rPr>
          <w:color w:val="008000"/>
          <w:u w:val="dash"/>
        </w:rPr>
        <w:t>t</w:t>
      </w:r>
      <w:r w:rsidRPr="000E609B">
        <w:t>his</w:t>
      </w:r>
      <w:proofErr w:type="spellEnd"/>
      <w:r w:rsidRPr="000E609B">
        <w:t xml:space="preserve"> number </w:t>
      </w:r>
      <w:r w:rsidRPr="000E609B">
        <w:rPr>
          <w:strike/>
          <w:color w:val="FF0000"/>
          <w:u w:val="dash"/>
        </w:rPr>
        <w:t xml:space="preserve">is </w:t>
      </w:r>
      <w:r w:rsidRPr="000E609B">
        <w:rPr>
          <w:color w:val="008000"/>
          <w:u w:val="dash"/>
        </w:rPr>
        <w:t xml:space="preserve">was </w:t>
      </w:r>
      <w:r w:rsidRPr="000E609B">
        <w:t xml:space="preserve">followed by a Roman numeral to identify the session of </w:t>
      </w:r>
      <w:bookmarkStart w:id="71" w:name="_Int_kChflkro"/>
      <w:r w:rsidRPr="000E609B">
        <w:t>CBS</w:t>
      </w:r>
      <w:bookmarkEnd w:id="71"/>
      <w:r w:rsidRPr="000E609B">
        <w:t xml:space="preserve"> which either approved the binary code as a new one or made the latest amendment to its previous version. A binary code approved or amended by correspondence after a session of CBS </w:t>
      </w:r>
      <w:proofErr w:type="spellStart"/>
      <w:r w:rsidRPr="000E609B">
        <w:t>receive</w:t>
      </w:r>
      <w:r w:rsidRPr="000E609B">
        <w:rPr>
          <w:color w:val="008000"/>
          <w:u w:val="dash"/>
        </w:rPr>
        <w:t>d</w:t>
      </w:r>
      <w:r w:rsidRPr="000E609B">
        <w:rPr>
          <w:strike/>
          <w:color w:val="FF0000"/>
          <w:u w:val="dash"/>
        </w:rPr>
        <w:t>s</w:t>
      </w:r>
      <w:proofErr w:type="spellEnd"/>
      <w:r w:rsidRPr="000E609B">
        <w:t xml:space="preserve"> the number of that session.</w:t>
      </w:r>
      <w:r w:rsidRPr="000E609B">
        <w:rPr>
          <w:color w:val="008000"/>
          <w:u w:val="dash"/>
        </w:rPr>
        <w:t xml:space="preserve"> After 2018, this number is followed by the year it was approved and the sequence number of the fast-track procedure</w:t>
      </w:r>
      <w:r w:rsidR="00F144E4">
        <w:rPr>
          <w:color w:val="008000"/>
          <w:u w:val="dash"/>
        </w:rPr>
        <w:t>,</w:t>
      </w:r>
      <w:r w:rsidRPr="000E609B">
        <w:rPr>
          <w:color w:val="008000"/>
          <w:u w:val="dash"/>
        </w:rPr>
        <w:t xml:space="preserve"> if applicable. </w:t>
      </w:r>
    </w:p>
    <w:p w14:paraId="66EF1629" w14:textId="77777777" w:rsidR="000E609B" w:rsidRPr="000E609B" w:rsidRDefault="000E609B" w:rsidP="00E324F6">
      <w:pPr>
        <w:spacing w:before="240" w:after="240"/>
      </w:pPr>
      <w:r w:rsidRPr="000E609B">
        <w:t>Furthermore, an indicator term is used to designate the binary code colloquially and is therefore called a “code name”.</w:t>
      </w:r>
    </w:p>
    <w:p w14:paraId="7D321502" w14:textId="77777777" w:rsidR="000E609B" w:rsidRPr="000E609B" w:rsidRDefault="000E609B" w:rsidP="00E324F6">
      <w:pPr>
        <w:spacing w:before="240" w:after="240"/>
      </w:pPr>
      <w:r w:rsidRPr="000E609B">
        <w:t>Notes on nomenclature:</w:t>
      </w:r>
    </w:p>
    <w:p w14:paraId="055CEB89" w14:textId="77777777" w:rsidR="000E609B" w:rsidRPr="000E609B" w:rsidRDefault="003B07B3" w:rsidP="003B07B3">
      <w:pPr>
        <w:tabs>
          <w:tab w:val="clear" w:pos="1134"/>
        </w:tabs>
        <w:spacing w:before="240" w:after="240"/>
        <w:ind w:left="357" w:hanging="357"/>
        <w:jc w:val="left"/>
        <w:rPr>
          <w:rFonts w:asciiTheme="minorHAnsi" w:eastAsiaTheme="minorHAnsi" w:hAnsiTheme="minorHAnsi" w:cstheme="minorBidi"/>
          <w:sz w:val="24"/>
          <w:szCs w:val="24"/>
        </w:rPr>
      </w:pPr>
      <w:r w:rsidRPr="000E609B">
        <w:rPr>
          <w:rFonts w:asciiTheme="minorHAnsi" w:eastAsiaTheme="minorHAnsi" w:hAnsiTheme="minorHAnsi" w:cstheme="minorBidi"/>
          <w:sz w:val="24"/>
          <w:szCs w:val="24"/>
        </w:rPr>
        <w:t>(a)</w:t>
      </w:r>
      <w:r w:rsidRPr="000E609B">
        <w:rPr>
          <w:rFonts w:asciiTheme="minorHAnsi" w:eastAsiaTheme="minorHAnsi" w:hAnsiTheme="minorHAnsi" w:cstheme="minorBidi"/>
          <w:sz w:val="24"/>
          <w:szCs w:val="24"/>
        </w:rPr>
        <w:tab/>
      </w:r>
      <w:r w:rsidR="000E609B" w:rsidRPr="000E609B">
        <w:rPr>
          <w:rFonts w:asciiTheme="minorHAnsi" w:eastAsiaTheme="minorHAnsi" w:hAnsiTheme="minorHAnsi" w:cstheme="minorBidi"/>
          <w:sz w:val="24"/>
          <w:szCs w:val="24"/>
        </w:rPr>
        <w:t xml:space="preserve">Changes and augmentations to the structure of the GRIB data representation shall be identified as different “GRIB edition numbers”. The current edition number is 2. </w:t>
      </w:r>
    </w:p>
    <w:p w14:paraId="58C49958" w14:textId="77777777" w:rsidR="000E609B" w:rsidRPr="000E609B" w:rsidRDefault="000E609B" w:rsidP="000E609B">
      <w:pPr>
        <w:ind w:left="360"/>
      </w:pPr>
      <w:r w:rsidRPr="000E609B">
        <w:t xml:space="preserve">Changes to the content of any of the tables, including the grid definitions, shall be identified as different “table versions”. Previous tables were Version 23; the version described in this edition is “Tables Version 24”. Further GRIB editions and table versions may be generated independently of one another in the future as requirements dictate; </w:t>
      </w:r>
    </w:p>
    <w:p w14:paraId="093BB61D" w14:textId="77777777" w:rsidR="000E609B" w:rsidRPr="000E609B" w:rsidRDefault="003B07B3" w:rsidP="003B07B3">
      <w:pPr>
        <w:tabs>
          <w:tab w:val="clear" w:pos="1134"/>
        </w:tabs>
        <w:spacing w:before="240" w:after="240"/>
        <w:ind w:left="357" w:hanging="357"/>
        <w:jc w:val="left"/>
        <w:rPr>
          <w:rFonts w:asciiTheme="minorHAnsi" w:eastAsiaTheme="minorHAnsi" w:hAnsiTheme="minorHAnsi" w:cstheme="minorBidi"/>
          <w:sz w:val="24"/>
          <w:szCs w:val="24"/>
        </w:rPr>
      </w:pPr>
      <w:r w:rsidRPr="000E609B">
        <w:rPr>
          <w:rFonts w:asciiTheme="minorHAnsi" w:eastAsiaTheme="minorHAnsi" w:hAnsiTheme="minorHAnsi" w:cstheme="minorBidi"/>
          <w:sz w:val="24"/>
          <w:szCs w:val="24"/>
        </w:rPr>
        <w:t>(b)</w:t>
      </w:r>
      <w:r w:rsidRPr="000E609B">
        <w:rPr>
          <w:rFonts w:asciiTheme="minorHAnsi" w:eastAsiaTheme="minorHAnsi" w:hAnsiTheme="minorHAnsi" w:cstheme="minorBidi"/>
          <w:sz w:val="24"/>
          <w:szCs w:val="24"/>
        </w:rPr>
        <w:tab/>
      </w:r>
      <w:r w:rsidR="000E609B" w:rsidRPr="000E609B">
        <w:rPr>
          <w:rFonts w:asciiTheme="minorHAnsi" w:eastAsiaTheme="minorHAnsi" w:hAnsiTheme="minorHAnsi" w:cstheme="minorBidi"/>
          <w:sz w:val="24"/>
          <w:szCs w:val="24"/>
        </w:rPr>
        <w:t xml:space="preserve">Changes and augmentations to the structure of the BUFR data representation shall be identified as different “BUFR edition numbers”. The current edition number is 4. </w:t>
      </w:r>
    </w:p>
    <w:p w14:paraId="52C634A6" w14:textId="77777777" w:rsidR="000E609B" w:rsidRPr="000E609B" w:rsidRDefault="000E609B" w:rsidP="00E324F6">
      <w:pPr>
        <w:spacing w:before="240" w:after="240"/>
        <w:ind w:left="357"/>
      </w:pPr>
      <w:r w:rsidRPr="000E609B">
        <w:lastRenderedPageBreak/>
        <w:t xml:space="preserve">Changes to the content of the parameter Tables A, B, C and D shall be identified as different “table versions”. The previous tables were Version 32; the changes described in this edition will become “Tables A, B, C and D, Version 33”. Further BUFR editions and table versions may be generated independently of one another in the future as requirements dictate. </w:t>
      </w:r>
    </w:p>
    <w:p w14:paraId="18DEB466" w14:textId="77777777" w:rsidR="000E609B" w:rsidRPr="000E609B" w:rsidRDefault="000E609B" w:rsidP="00E324F6">
      <w:pPr>
        <w:spacing w:before="240" w:after="240"/>
        <w:ind w:left="357"/>
      </w:pPr>
      <w:r w:rsidRPr="000E609B">
        <w:t xml:space="preserve">The FM system of numbering the binary codes, together with the corresponding code names and their reference list of </w:t>
      </w:r>
      <w:r w:rsidRPr="000E609B">
        <w:rPr>
          <w:color w:val="008000"/>
          <w:u w:val="dash"/>
        </w:rPr>
        <w:t xml:space="preserve">approved decisions </w:t>
      </w:r>
      <w:r w:rsidRPr="000E609B">
        <w:rPr>
          <w:strike/>
          <w:color w:val="FF0000"/>
          <w:u w:val="dash"/>
        </w:rPr>
        <w:t>CBS approved decision</w:t>
      </w:r>
      <w:r w:rsidRPr="000E609B">
        <w:t>, is the following:</w:t>
      </w:r>
    </w:p>
    <w:p w14:paraId="32BB7CB4" w14:textId="77777777" w:rsidR="000E609B" w:rsidRPr="000E609B" w:rsidRDefault="000E609B" w:rsidP="000E609B">
      <w:pPr>
        <w:ind w:left="360"/>
        <w:jc w:val="center"/>
        <w:rPr>
          <w:b/>
          <w:bCs/>
        </w:rPr>
      </w:pPr>
      <w:r w:rsidRPr="000E609B">
        <w:rPr>
          <w:b/>
          <w:bCs/>
        </w:rPr>
        <w:t>FM SYSTEM OF BINARY CODE</w:t>
      </w:r>
    </w:p>
    <w:p w14:paraId="5DABE273" w14:textId="77777777" w:rsidR="000E609B" w:rsidRPr="000E609B" w:rsidRDefault="000E609B" w:rsidP="000E609B">
      <w:pPr>
        <w:ind w:left="360"/>
        <w:jc w:val="center"/>
        <w:rPr>
          <w:b/>
          <w:bCs/>
        </w:rPr>
      </w:pPr>
    </w:p>
    <w:p w14:paraId="261B468C" w14:textId="77777777" w:rsidR="000E609B" w:rsidRPr="000E609B" w:rsidRDefault="000E609B" w:rsidP="000E609B">
      <w:pPr>
        <w:ind w:left="360"/>
        <w:rPr>
          <w:b/>
          <w:bCs/>
        </w:rPr>
      </w:pPr>
      <w:r w:rsidRPr="000E609B">
        <w:rPr>
          <w:b/>
          <w:bCs/>
        </w:rPr>
        <w:t>FM 92–XIV GRIB</w:t>
      </w:r>
      <w:r w:rsidRPr="000E609B">
        <w:rPr>
          <w:b/>
          <w:bCs/>
        </w:rPr>
        <w:tab/>
      </w:r>
      <w:r w:rsidRPr="000E609B">
        <w:rPr>
          <w:b/>
          <w:bCs/>
        </w:rPr>
        <w:tab/>
        <w:t>General regularly distributed information in binary form</w:t>
      </w:r>
      <w:r w:rsidRPr="000E609B">
        <w:rPr>
          <w:b/>
          <w:bCs/>
        </w:rPr>
        <w:tab/>
      </w:r>
    </w:p>
    <w:p w14:paraId="7F6E2A7E" w14:textId="77777777" w:rsidR="000E609B" w:rsidRPr="000E609B" w:rsidRDefault="000E609B" w:rsidP="000E609B">
      <w:pPr>
        <w:ind w:left="2880"/>
      </w:pPr>
      <w:r w:rsidRPr="000E609B">
        <w:t xml:space="preserve">Res. 4 (EC-LIII), Rec. 9 (CBS-01), approved by the President of </w:t>
      </w:r>
      <w:bookmarkStart w:id="72" w:name="_Int_cVIbbWt5"/>
      <w:r w:rsidRPr="000E609B">
        <w:t>WMO</w:t>
      </w:r>
      <w:bookmarkEnd w:id="72"/>
      <w:r w:rsidRPr="000E609B">
        <w:t>, Res. 8 (EC-LV), Res. 2 (EC-LVII), Res. 10 (EC-LIX), Res. 7 (EC-LXI) and adoption between CBS sessions (2010, 2012, 2013 and 2014)</w:t>
      </w:r>
      <w:r w:rsidRPr="000E609B">
        <w:tab/>
      </w:r>
    </w:p>
    <w:p w14:paraId="40612879" w14:textId="77777777" w:rsidR="000E609B" w:rsidRPr="000E609B" w:rsidRDefault="000E609B" w:rsidP="000E609B">
      <w:pPr>
        <w:ind w:left="360"/>
        <w:jc w:val="center"/>
        <w:rPr>
          <w:b/>
          <w:bCs/>
        </w:rPr>
      </w:pPr>
      <w:r w:rsidRPr="000E609B">
        <w:rPr>
          <w:b/>
          <w:bCs/>
        </w:rPr>
        <w:tab/>
      </w:r>
    </w:p>
    <w:p w14:paraId="6A5A77CE" w14:textId="77777777" w:rsidR="000E609B" w:rsidRPr="000E609B" w:rsidRDefault="000E609B" w:rsidP="000E609B">
      <w:pPr>
        <w:ind w:left="2880" w:hanging="2520"/>
        <w:rPr>
          <w:b/>
          <w:bCs/>
        </w:rPr>
      </w:pPr>
      <w:r w:rsidRPr="000E609B">
        <w:rPr>
          <w:b/>
          <w:bCs/>
        </w:rPr>
        <w:t>FM 94–XIV BUFR</w:t>
      </w:r>
      <w:r w:rsidRPr="000E609B">
        <w:rPr>
          <w:b/>
          <w:bCs/>
        </w:rPr>
        <w:tab/>
        <w:t>Binary universal form for the representation of meteorological data</w:t>
      </w:r>
    </w:p>
    <w:p w14:paraId="2BB30F7A" w14:textId="77777777" w:rsidR="000E609B" w:rsidRPr="000E609B" w:rsidRDefault="000E609B" w:rsidP="000E609B">
      <w:pPr>
        <w:ind w:left="2880" w:hanging="2520"/>
      </w:pPr>
      <w:r w:rsidRPr="000E609B">
        <w:rPr>
          <w:b/>
          <w:bCs/>
        </w:rPr>
        <w:tab/>
      </w:r>
      <w:r w:rsidRPr="000E609B">
        <w:rPr>
          <w:b/>
          <w:bCs/>
        </w:rPr>
        <w:tab/>
      </w:r>
      <w:r w:rsidRPr="000E609B">
        <w:t>Res. 1 (EC-XL), Rec. 23 (CBS-89), approved by the President of WMO, Rec. 22 (CBS-91), approved by the President of WMO, Rec. 15 (CBS-93), approved by the President of WMO, Rec. 16 (CBS-94), approved by the President of WMO, Res. 4 (EC-XLVII), Rec. 14 (CBS-95), approved by the President of WMO, Rec. 15 (CBS-96), approved by the President of WMO, Res. 4 (EC-XLIX), Rec. 9 (CBS-97), approved by the President of WMO, Rec. 10 (CBS-98), approved by the President of WMO, Res. 8 (EC-LI), Rec. 8 (CBS-99), Rec. 9 (CBS-00), approved by the President of WMO, Res. 4 (EC-LIII), Rec. 9 (CBS-01), approved by the President of WMO, Res. 8 (EC-LV), Res. 2 (EC-LVII), Res. 10 (EC-LIX), Res. 7 (EC-LXI), and adoption between CBS sessions (2010, 2012 and 2013)</w:t>
      </w:r>
    </w:p>
    <w:p w14:paraId="0F65758B" w14:textId="77777777" w:rsidR="000E609B" w:rsidRPr="000E609B" w:rsidRDefault="000E609B" w:rsidP="000E609B">
      <w:pPr>
        <w:ind w:left="2880" w:hanging="2520"/>
        <w:rPr>
          <w:color w:val="008000"/>
          <w:u w:val="dash"/>
        </w:rPr>
      </w:pPr>
    </w:p>
    <w:p w14:paraId="425B0E24" w14:textId="77777777" w:rsidR="000E609B" w:rsidRPr="000E609B" w:rsidRDefault="000E609B" w:rsidP="000E609B">
      <w:pPr>
        <w:pBdr>
          <w:bottom w:val="single" w:sz="6" w:space="1" w:color="auto"/>
        </w:pBdr>
      </w:pPr>
    </w:p>
    <w:p w14:paraId="3A3A6135" w14:textId="77777777" w:rsidR="000E609B" w:rsidRPr="000E609B" w:rsidRDefault="000E609B" w:rsidP="000E609B">
      <w:pPr>
        <w:tabs>
          <w:tab w:val="clear" w:pos="1134"/>
        </w:tabs>
        <w:spacing w:before="240"/>
        <w:jc w:val="left"/>
        <w:rPr>
          <w:rFonts w:eastAsia="Verdana" w:cs="Verdana"/>
        </w:rPr>
      </w:pPr>
    </w:p>
    <w:p w14:paraId="6CAFF7D5" w14:textId="77777777" w:rsidR="000E609B" w:rsidRPr="000E609B" w:rsidRDefault="000E609B" w:rsidP="000E609B">
      <w:pPr>
        <w:keepNext/>
        <w:tabs>
          <w:tab w:val="clear" w:pos="1134"/>
        </w:tabs>
        <w:spacing w:line="280" w:lineRule="exact"/>
        <w:jc w:val="left"/>
        <w:outlineLvl w:val="2"/>
        <w:rPr>
          <w:b/>
          <w:caps/>
          <w:color w:val="000000" w:themeColor="text1"/>
          <w:sz w:val="24"/>
          <w:szCs w:val="22"/>
        </w:rPr>
      </w:pPr>
      <w:r w:rsidRPr="000E609B">
        <w:rPr>
          <w:b/>
          <w:caps/>
          <w:color w:val="000000" w:themeColor="text1"/>
          <w:sz w:val="24"/>
          <w:szCs w:val="22"/>
        </w:rPr>
        <w:t>- BUFR Table D</w:t>
      </w:r>
    </w:p>
    <w:p w14:paraId="35C38E75" w14:textId="77777777" w:rsidR="000E609B" w:rsidRPr="000E609B" w:rsidRDefault="000E609B" w:rsidP="000E609B"/>
    <w:p w14:paraId="2A3CDD85" w14:textId="77777777" w:rsidR="000E609B" w:rsidRPr="000E609B" w:rsidRDefault="000E609B" w:rsidP="000E609B">
      <w:pPr>
        <w:keepLines/>
        <w:tabs>
          <w:tab w:val="clear" w:pos="1134"/>
        </w:tabs>
        <w:spacing w:after="240"/>
        <w:jc w:val="center"/>
        <w:rPr>
          <w:rFonts w:eastAsiaTheme="minorHAnsi" w:cstheme="minorBidi"/>
          <w:b/>
          <w:bCs/>
          <w:sz w:val="22"/>
          <w:szCs w:val="22"/>
        </w:rPr>
      </w:pPr>
      <w:r w:rsidRPr="000E609B">
        <w:rPr>
          <w:rFonts w:eastAsiaTheme="minorHAnsi" w:cstheme="minorBidi"/>
          <w:b/>
          <w:bCs/>
          <w:sz w:val="22"/>
          <w:szCs w:val="22"/>
        </w:rPr>
        <w:t>Category 01 – Location and identification sequences</w:t>
      </w:r>
    </w:p>
    <w:tbl>
      <w:tblPr>
        <w:tblW w:w="5000" w:type="pct"/>
        <w:tblInd w:w="86"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28" w:type="dxa"/>
          <w:left w:w="85" w:type="dxa"/>
          <w:bottom w:w="28" w:type="dxa"/>
          <w:right w:w="85" w:type="dxa"/>
        </w:tblCellMar>
        <w:tblLook w:val="01E0" w:firstRow="1" w:lastRow="1" w:firstColumn="1" w:lastColumn="1" w:noHBand="0" w:noVBand="0"/>
      </w:tblPr>
      <w:tblGrid>
        <w:gridCol w:w="1450"/>
        <w:gridCol w:w="1448"/>
        <w:gridCol w:w="4624"/>
        <w:gridCol w:w="2107"/>
      </w:tblGrid>
      <w:tr w:rsidR="000E609B" w:rsidRPr="000E609B" w14:paraId="11435803" w14:textId="77777777" w:rsidTr="00414F29">
        <w:trPr>
          <w:tblHeader/>
        </w:trPr>
        <w:tc>
          <w:tcPr>
            <w:tcW w:w="1357"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7C0B07F0" w14:textId="77777777" w:rsidR="000E609B" w:rsidRPr="000E609B" w:rsidRDefault="000E609B" w:rsidP="000E609B">
            <w:pPr>
              <w:tabs>
                <w:tab w:val="clear" w:pos="1134"/>
              </w:tabs>
              <w:jc w:val="center"/>
              <w:rPr>
                <w:rFonts w:eastAsiaTheme="minorHAnsi" w:cstheme="minorBidi"/>
                <w:sz w:val="16"/>
                <w:szCs w:val="22"/>
              </w:rPr>
            </w:pPr>
            <w:bookmarkStart w:id="73" w:name="_Hlk72952245"/>
          </w:p>
        </w:tc>
        <w:tc>
          <w:tcPr>
            <w:tcW w:w="1356" w:type="dxa"/>
            <w:tcBorders>
              <w:top w:val="single" w:sz="4" w:space="0" w:color="auto"/>
              <w:left w:val="nil"/>
              <w:bottom w:val="single" w:sz="4" w:space="0" w:color="auto"/>
              <w:right w:val="nil"/>
            </w:tcBorders>
            <w:shd w:val="clear" w:color="auto" w:fill="F2F2F2" w:themeFill="background1" w:themeFillShade="F2"/>
            <w:vAlign w:val="center"/>
          </w:tcPr>
          <w:p w14:paraId="4E3C6D1C" w14:textId="77777777" w:rsidR="000E609B" w:rsidRPr="000E609B" w:rsidRDefault="000E609B" w:rsidP="000E609B">
            <w:pPr>
              <w:tabs>
                <w:tab w:val="clear" w:pos="1134"/>
              </w:tabs>
              <w:jc w:val="center"/>
              <w:rPr>
                <w:rFonts w:eastAsiaTheme="minorHAnsi" w:cstheme="minorBidi"/>
                <w:sz w:val="16"/>
                <w:szCs w:val="22"/>
              </w:rPr>
            </w:pPr>
          </w:p>
        </w:tc>
        <w:tc>
          <w:tcPr>
            <w:tcW w:w="4330" w:type="dxa"/>
            <w:tcBorders>
              <w:top w:val="single" w:sz="4" w:space="0" w:color="auto"/>
              <w:left w:val="nil"/>
              <w:bottom w:val="single" w:sz="4" w:space="0" w:color="auto"/>
              <w:right w:val="nil"/>
            </w:tcBorders>
            <w:shd w:val="clear" w:color="auto" w:fill="F2F2F2" w:themeFill="background1" w:themeFillShade="F2"/>
            <w:vAlign w:val="center"/>
            <w:hideMark/>
          </w:tcPr>
          <w:p w14:paraId="7F32ACCD" w14:textId="77777777" w:rsidR="000E609B" w:rsidRPr="000E609B" w:rsidRDefault="000E609B" w:rsidP="000E609B">
            <w:pPr>
              <w:tabs>
                <w:tab w:val="clear" w:pos="1134"/>
              </w:tabs>
              <w:jc w:val="center"/>
              <w:rPr>
                <w:rFonts w:eastAsia="Calibri"/>
                <w:caps/>
                <w:sz w:val="16"/>
                <w:szCs w:val="16"/>
                <w:lang w:val="ru-RU"/>
              </w:rPr>
            </w:pPr>
            <w:r w:rsidRPr="000E609B">
              <w:rPr>
                <w:rFonts w:eastAsia="Calibri"/>
                <w:sz w:val="16"/>
                <w:szCs w:val="16"/>
                <w:lang w:val="en-US"/>
              </w:rPr>
              <w:t>Category 01</w:t>
            </w:r>
          </w:p>
        </w:tc>
        <w:tc>
          <w:tcPr>
            <w:tcW w:w="197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61C2850" w14:textId="77777777" w:rsidR="000E609B" w:rsidRPr="000E609B" w:rsidRDefault="000E609B" w:rsidP="000E609B">
            <w:pPr>
              <w:tabs>
                <w:tab w:val="clear" w:pos="1134"/>
              </w:tabs>
              <w:jc w:val="center"/>
              <w:rPr>
                <w:rFonts w:eastAsiaTheme="minorHAnsi" w:cstheme="minorBidi"/>
                <w:sz w:val="16"/>
                <w:szCs w:val="22"/>
              </w:rPr>
            </w:pPr>
          </w:p>
        </w:tc>
        <w:bookmarkEnd w:id="73"/>
      </w:tr>
      <w:tr w:rsidR="000E609B" w:rsidRPr="000E609B" w14:paraId="079E1A82" w14:textId="77777777" w:rsidTr="00414F29">
        <w:trPr>
          <w:tblHeader/>
        </w:trPr>
        <w:tc>
          <w:tcPr>
            <w:tcW w:w="1357" w:type="dxa"/>
            <w:tcBorders>
              <w:top w:val="single" w:sz="4" w:space="0" w:color="auto"/>
              <w:left w:val="single" w:sz="4" w:space="0" w:color="auto"/>
              <w:bottom w:val="single" w:sz="4" w:space="0" w:color="auto"/>
              <w:right w:val="single" w:sz="4" w:space="0" w:color="auto"/>
            </w:tcBorders>
            <w:vAlign w:val="center"/>
            <w:hideMark/>
          </w:tcPr>
          <w:p w14:paraId="5F94217C" w14:textId="77777777" w:rsidR="000E609B" w:rsidRPr="000E609B" w:rsidRDefault="000E609B" w:rsidP="000E609B">
            <w:pPr>
              <w:tabs>
                <w:tab w:val="clear" w:pos="1134"/>
              </w:tabs>
              <w:jc w:val="center"/>
              <w:rPr>
                <w:rFonts w:eastAsiaTheme="minorHAnsi" w:cstheme="minorBidi"/>
                <w:caps/>
                <w:sz w:val="16"/>
                <w:szCs w:val="16"/>
              </w:rPr>
            </w:pPr>
            <w:r w:rsidRPr="000E609B">
              <w:rPr>
                <w:rFonts w:eastAsiaTheme="minorHAnsi" w:cstheme="minorBidi"/>
                <w:caps/>
                <w:sz w:val="16"/>
                <w:szCs w:val="16"/>
              </w:rPr>
              <w:t>TABLE</w:t>
            </w:r>
          </w:p>
          <w:p w14:paraId="50D58D4E" w14:textId="77777777" w:rsidR="000E609B" w:rsidRPr="000E609B" w:rsidRDefault="000E609B" w:rsidP="000E609B">
            <w:pPr>
              <w:tabs>
                <w:tab w:val="clear" w:pos="1134"/>
              </w:tabs>
              <w:jc w:val="center"/>
              <w:rPr>
                <w:rFonts w:eastAsiaTheme="minorHAnsi" w:cstheme="minorBidi"/>
                <w:caps/>
                <w:sz w:val="16"/>
                <w:szCs w:val="16"/>
              </w:rPr>
            </w:pPr>
            <w:r w:rsidRPr="000E609B">
              <w:rPr>
                <w:rFonts w:eastAsiaTheme="minorHAnsi" w:cstheme="minorBidi"/>
                <w:caps/>
                <w:sz w:val="16"/>
                <w:szCs w:val="16"/>
              </w:rPr>
              <w:t>REFERENCE</w:t>
            </w:r>
          </w:p>
        </w:tc>
        <w:tc>
          <w:tcPr>
            <w:tcW w:w="1356" w:type="dxa"/>
            <w:vMerge w:val="restart"/>
            <w:tcBorders>
              <w:top w:val="single" w:sz="4" w:space="0" w:color="auto"/>
              <w:left w:val="single" w:sz="4" w:space="0" w:color="auto"/>
              <w:bottom w:val="single" w:sz="4" w:space="0" w:color="auto"/>
              <w:right w:val="single" w:sz="4" w:space="0" w:color="auto"/>
            </w:tcBorders>
            <w:vAlign w:val="center"/>
            <w:hideMark/>
          </w:tcPr>
          <w:p w14:paraId="2B9ABB75" w14:textId="77777777" w:rsidR="000E609B" w:rsidRPr="000E609B" w:rsidRDefault="000E609B" w:rsidP="000E609B">
            <w:pPr>
              <w:tabs>
                <w:tab w:val="clear" w:pos="1134"/>
              </w:tabs>
              <w:jc w:val="center"/>
              <w:rPr>
                <w:rFonts w:eastAsiaTheme="minorHAnsi" w:cstheme="minorBidi"/>
                <w:caps/>
                <w:sz w:val="16"/>
                <w:szCs w:val="16"/>
              </w:rPr>
            </w:pPr>
            <w:r w:rsidRPr="000E609B">
              <w:rPr>
                <w:rFonts w:eastAsiaTheme="minorHAnsi" w:cstheme="minorBidi"/>
                <w:caps/>
                <w:sz w:val="16"/>
                <w:szCs w:val="16"/>
              </w:rPr>
              <w:t>TABLE</w:t>
            </w:r>
          </w:p>
          <w:p w14:paraId="6A165456" w14:textId="77777777" w:rsidR="000E609B" w:rsidRPr="000E609B" w:rsidRDefault="000E609B" w:rsidP="000E609B">
            <w:pPr>
              <w:tabs>
                <w:tab w:val="clear" w:pos="1134"/>
              </w:tabs>
              <w:jc w:val="center"/>
              <w:rPr>
                <w:rFonts w:eastAsiaTheme="minorHAnsi" w:cstheme="minorBidi"/>
                <w:caps/>
                <w:sz w:val="16"/>
                <w:szCs w:val="16"/>
              </w:rPr>
            </w:pPr>
            <w:r w:rsidRPr="000E609B">
              <w:rPr>
                <w:rFonts w:eastAsiaTheme="minorHAnsi" w:cstheme="minorBidi"/>
                <w:caps/>
                <w:sz w:val="16"/>
                <w:szCs w:val="16"/>
              </w:rPr>
              <w:t>REFERENCES</w:t>
            </w:r>
          </w:p>
        </w:tc>
        <w:tc>
          <w:tcPr>
            <w:tcW w:w="4330" w:type="dxa"/>
            <w:vMerge w:val="restart"/>
            <w:tcBorders>
              <w:top w:val="single" w:sz="4" w:space="0" w:color="auto"/>
              <w:left w:val="single" w:sz="4" w:space="0" w:color="auto"/>
              <w:bottom w:val="single" w:sz="4" w:space="0" w:color="auto"/>
              <w:right w:val="single" w:sz="4" w:space="0" w:color="auto"/>
            </w:tcBorders>
            <w:vAlign w:val="center"/>
            <w:hideMark/>
          </w:tcPr>
          <w:p w14:paraId="75AE6977" w14:textId="77777777" w:rsidR="000E609B" w:rsidRPr="000E609B" w:rsidRDefault="000E609B" w:rsidP="000E609B">
            <w:pPr>
              <w:tabs>
                <w:tab w:val="clear" w:pos="1134"/>
              </w:tabs>
              <w:jc w:val="center"/>
              <w:rPr>
                <w:rFonts w:eastAsiaTheme="minorHAnsi" w:cstheme="minorBidi"/>
                <w:caps/>
                <w:sz w:val="16"/>
                <w:szCs w:val="16"/>
              </w:rPr>
            </w:pPr>
            <w:r w:rsidRPr="000E609B">
              <w:rPr>
                <w:rFonts w:eastAsiaTheme="minorHAnsi" w:cstheme="minorBidi"/>
                <w:caps/>
                <w:sz w:val="16"/>
                <w:szCs w:val="16"/>
              </w:rPr>
              <w:t>ELEMENT NAME</w:t>
            </w:r>
          </w:p>
        </w:tc>
        <w:tc>
          <w:tcPr>
            <w:tcW w:w="1973" w:type="dxa"/>
            <w:vMerge w:val="restart"/>
            <w:tcBorders>
              <w:top w:val="single" w:sz="4" w:space="0" w:color="auto"/>
              <w:left w:val="single" w:sz="4" w:space="0" w:color="auto"/>
              <w:bottom w:val="single" w:sz="4" w:space="0" w:color="auto"/>
              <w:right w:val="single" w:sz="4" w:space="0" w:color="auto"/>
            </w:tcBorders>
            <w:vAlign w:val="center"/>
            <w:hideMark/>
          </w:tcPr>
          <w:p w14:paraId="3F10EE98" w14:textId="77777777" w:rsidR="000E609B" w:rsidRPr="000E609B" w:rsidRDefault="000E609B" w:rsidP="000E609B">
            <w:pPr>
              <w:tabs>
                <w:tab w:val="clear" w:pos="1134"/>
              </w:tabs>
              <w:jc w:val="center"/>
              <w:rPr>
                <w:rFonts w:eastAsiaTheme="minorHAnsi" w:cstheme="minorBidi"/>
                <w:caps/>
                <w:sz w:val="16"/>
                <w:szCs w:val="16"/>
              </w:rPr>
            </w:pPr>
            <w:r w:rsidRPr="000E609B">
              <w:rPr>
                <w:rFonts w:eastAsiaTheme="minorHAnsi" w:cstheme="minorBidi"/>
                <w:caps/>
                <w:sz w:val="16"/>
                <w:szCs w:val="16"/>
              </w:rPr>
              <w:t>ELEMENT DESCRIPTION</w:t>
            </w:r>
          </w:p>
        </w:tc>
      </w:tr>
      <w:tr w:rsidR="000E609B" w:rsidRPr="000E609B" w14:paraId="01385797" w14:textId="77777777" w:rsidTr="00414F29">
        <w:trPr>
          <w:tblHeader/>
        </w:trPr>
        <w:tc>
          <w:tcPr>
            <w:tcW w:w="1357" w:type="dxa"/>
            <w:tcBorders>
              <w:top w:val="single" w:sz="4" w:space="0" w:color="auto"/>
              <w:left w:val="single" w:sz="4" w:space="0" w:color="auto"/>
              <w:bottom w:val="single" w:sz="4" w:space="0" w:color="auto"/>
              <w:right w:val="single" w:sz="4" w:space="0" w:color="auto"/>
            </w:tcBorders>
            <w:vAlign w:val="center"/>
            <w:hideMark/>
          </w:tcPr>
          <w:p w14:paraId="576BA62C" w14:textId="77777777" w:rsidR="000E609B" w:rsidRPr="000E609B" w:rsidRDefault="000E609B" w:rsidP="000E609B">
            <w:pPr>
              <w:tabs>
                <w:tab w:val="clear" w:pos="1134"/>
              </w:tabs>
              <w:jc w:val="left"/>
              <w:rPr>
                <w:rFonts w:eastAsiaTheme="minorHAnsi" w:cstheme="minorBidi"/>
                <w:sz w:val="16"/>
                <w:szCs w:val="16"/>
                <w:lang w:val="en-US"/>
              </w:rPr>
            </w:pPr>
            <w:r w:rsidRPr="000E609B">
              <w:rPr>
                <w:rFonts w:eastAsiaTheme="minorHAnsi" w:cstheme="minorBidi"/>
                <w:sz w:val="16"/>
                <w:szCs w:val="16"/>
                <w:lang w:val="en-US"/>
              </w:rPr>
              <w:t xml:space="preserve">    F  X    Y</w:t>
            </w:r>
          </w:p>
        </w:tc>
        <w:tc>
          <w:tcPr>
            <w:tcW w:w="1356" w:type="dxa"/>
            <w:vMerge/>
            <w:tcBorders>
              <w:top w:val="single" w:sz="4" w:space="0" w:color="auto"/>
              <w:left w:val="single" w:sz="4" w:space="0" w:color="auto"/>
              <w:bottom w:val="single" w:sz="4" w:space="0" w:color="auto"/>
              <w:right w:val="single" w:sz="4" w:space="0" w:color="auto"/>
            </w:tcBorders>
            <w:vAlign w:val="center"/>
            <w:hideMark/>
          </w:tcPr>
          <w:p w14:paraId="57D2C19F" w14:textId="77777777" w:rsidR="000E609B" w:rsidRPr="000E609B" w:rsidRDefault="000E609B" w:rsidP="000E609B">
            <w:pPr>
              <w:rPr>
                <w:rFonts w:cs="Times New Roman"/>
                <w:caps/>
                <w:sz w:val="16"/>
                <w:szCs w:val="16"/>
              </w:rPr>
            </w:pPr>
          </w:p>
        </w:tc>
        <w:tc>
          <w:tcPr>
            <w:tcW w:w="4330" w:type="dxa"/>
            <w:vMerge/>
            <w:tcBorders>
              <w:top w:val="single" w:sz="4" w:space="0" w:color="auto"/>
              <w:left w:val="single" w:sz="4" w:space="0" w:color="auto"/>
              <w:bottom w:val="single" w:sz="4" w:space="0" w:color="auto"/>
              <w:right w:val="single" w:sz="4" w:space="0" w:color="auto"/>
            </w:tcBorders>
            <w:vAlign w:val="center"/>
            <w:hideMark/>
          </w:tcPr>
          <w:p w14:paraId="4B5AD038" w14:textId="77777777" w:rsidR="000E609B" w:rsidRPr="000E609B" w:rsidRDefault="000E609B" w:rsidP="000E609B">
            <w:pPr>
              <w:rPr>
                <w:rFonts w:cs="Times New Roman"/>
                <w:caps/>
                <w:sz w:val="16"/>
                <w:szCs w:val="16"/>
              </w:rPr>
            </w:pPr>
          </w:p>
        </w:tc>
        <w:tc>
          <w:tcPr>
            <w:tcW w:w="1973" w:type="dxa"/>
            <w:vMerge/>
            <w:tcBorders>
              <w:top w:val="single" w:sz="4" w:space="0" w:color="auto"/>
              <w:left w:val="single" w:sz="4" w:space="0" w:color="auto"/>
              <w:bottom w:val="single" w:sz="4" w:space="0" w:color="auto"/>
              <w:right w:val="single" w:sz="4" w:space="0" w:color="auto"/>
            </w:tcBorders>
            <w:vAlign w:val="center"/>
            <w:hideMark/>
          </w:tcPr>
          <w:p w14:paraId="75F2DDEA" w14:textId="77777777" w:rsidR="000E609B" w:rsidRPr="000E609B" w:rsidRDefault="000E609B" w:rsidP="000E609B">
            <w:pPr>
              <w:rPr>
                <w:rFonts w:cs="Times New Roman"/>
                <w:caps/>
                <w:sz w:val="16"/>
                <w:szCs w:val="16"/>
              </w:rPr>
            </w:pPr>
          </w:p>
        </w:tc>
      </w:tr>
      <w:tr w:rsidR="000E609B" w:rsidRPr="000E609B" w14:paraId="6995448A" w14:textId="77777777" w:rsidTr="00414F29">
        <w:tc>
          <w:tcPr>
            <w:tcW w:w="1357" w:type="dxa"/>
            <w:tcBorders>
              <w:top w:val="single" w:sz="4" w:space="0" w:color="auto"/>
              <w:left w:val="single" w:sz="4" w:space="0" w:color="auto"/>
              <w:bottom w:val="nil"/>
              <w:right w:val="single" w:sz="4" w:space="0" w:color="auto"/>
            </w:tcBorders>
          </w:tcPr>
          <w:p w14:paraId="6984FFD0" w14:textId="77777777" w:rsidR="000E609B" w:rsidRPr="000E609B" w:rsidRDefault="000E609B" w:rsidP="000E609B">
            <w:pPr>
              <w:tabs>
                <w:tab w:val="clear" w:pos="1134"/>
              </w:tabs>
              <w:jc w:val="center"/>
              <w:rPr>
                <w:rFonts w:eastAsiaTheme="minorHAnsi" w:cstheme="minorBidi"/>
                <w:sz w:val="18"/>
                <w:szCs w:val="18"/>
              </w:rPr>
            </w:pPr>
          </w:p>
        </w:tc>
        <w:tc>
          <w:tcPr>
            <w:tcW w:w="1356" w:type="dxa"/>
            <w:tcBorders>
              <w:top w:val="single" w:sz="4" w:space="0" w:color="auto"/>
              <w:left w:val="single" w:sz="4" w:space="0" w:color="auto"/>
              <w:bottom w:val="nil"/>
              <w:right w:val="single" w:sz="4" w:space="0" w:color="auto"/>
            </w:tcBorders>
          </w:tcPr>
          <w:p w14:paraId="2E56C51A" w14:textId="77777777" w:rsidR="000E609B" w:rsidRPr="000E609B" w:rsidRDefault="000E609B" w:rsidP="000E609B">
            <w:pPr>
              <w:tabs>
                <w:tab w:val="clear" w:pos="1134"/>
              </w:tabs>
              <w:jc w:val="center"/>
              <w:rPr>
                <w:rFonts w:eastAsiaTheme="minorHAnsi" w:cstheme="minorBidi"/>
                <w:sz w:val="18"/>
                <w:szCs w:val="18"/>
              </w:rPr>
            </w:pPr>
          </w:p>
        </w:tc>
        <w:tc>
          <w:tcPr>
            <w:tcW w:w="4330" w:type="dxa"/>
            <w:tcBorders>
              <w:top w:val="single" w:sz="4" w:space="0" w:color="auto"/>
              <w:left w:val="single" w:sz="4" w:space="0" w:color="auto"/>
              <w:bottom w:val="nil"/>
              <w:right w:val="single" w:sz="4" w:space="0" w:color="auto"/>
            </w:tcBorders>
          </w:tcPr>
          <w:p w14:paraId="51D44305" w14:textId="77777777" w:rsidR="000E609B" w:rsidRPr="000E609B" w:rsidRDefault="000E609B" w:rsidP="000E609B">
            <w:pPr>
              <w:tabs>
                <w:tab w:val="clear" w:pos="1134"/>
              </w:tabs>
              <w:jc w:val="left"/>
              <w:rPr>
                <w:rFonts w:eastAsiaTheme="minorHAnsi" w:cstheme="minorBidi"/>
                <w:sz w:val="18"/>
                <w:szCs w:val="18"/>
              </w:rPr>
            </w:pPr>
          </w:p>
        </w:tc>
        <w:tc>
          <w:tcPr>
            <w:tcW w:w="1973" w:type="dxa"/>
            <w:tcBorders>
              <w:top w:val="single" w:sz="4" w:space="0" w:color="auto"/>
              <w:left w:val="single" w:sz="4" w:space="0" w:color="auto"/>
              <w:bottom w:val="nil"/>
              <w:right w:val="single" w:sz="4" w:space="0" w:color="auto"/>
            </w:tcBorders>
          </w:tcPr>
          <w:p w14:paraId="571C0915" w14:textId="77777777" w:rsidR="000E609B" w:rsidRPr="000E609B" w:rsidRDefault="000E609B" w:rsidP="000E609B">
            <w:pPr>
              <w:tabs>
                <w:tab w:val="clear" w:pos="1134"/>
              </w:tabs>
              <w:jc w:val="left"/>
              <w:rPr>
                <w:rFonts w:eastAsiaTheme="minorHAnsi" w:cstheme="minorBidi"/>
                <w:sz w:val="18"/>
                <w:szCs w:val="18"/>
              </w:rPr>
            </w:pPr>
          </w:p>
        </w:tc>
      </w:tr>
      <w:tr w:rsidR="000E609B" w:rsidRPr="000E609B" w14:paraId="04CABB02" w14:textId="77777777" w:rsidTr="00414F29">
        <w:tc>
          <w:tcPr>
            <w:tcW w:w="1357" w:type="dxa"/>
            <w:tcBorders>
              <w:top w:val="nil"/>
              <w:left w:val="single" w:sz="4" w:space="0" w:color="auto"/>
              <w:bottom w:val="nil"/>
              <w:right w:val="single" w:sz="4" w:space="0" w:color="auto"/>
            </w:tcBorders>
          </w:tcPr>
          <w:p w14:paraId="1E736123" w14:textId="77777777" w:rsidR="000E609B" w:rsidRPr="000E609B" w:rsidRDefault="000E609B" w:rsidP="000E609B">
            <w:pPr>
              <w:tabs>
                <w:tab w:val="clear" w:pos="1134"/>
              </w:tabs>
              <w:jc w:val="center"/>
              <w:rPr>
                <w:rFonts w:eastAsiaTheme="minorHAnsi" w:cstheme="minorBidi"/>
                <w:sz w:val="18"/>
                <w:szCs w:val="18"/>
              </w:rPr>
            </w:pPr>
          </w:p>
        </w:tc>
        <w:tc>
          <w:tcPr>
            <w:tcW w:w="1356" w:type="dxa"/>
            <w:tcBorders>
              <w:top w:val="nil"/>
              <w:left w:val="single" w:sz="4" w:space="0" w:color="auto"/>
              <w:bottom w:val="nil"/>
              <w:right w:val="single" w:sz="4" w:space="0" w:color="auto"/>
            </w:tcBorders>
          </w:tcPr>
          <w:p w14:paraId="4B6250FC" w14:textId="77777777" w:rsidR="000E609B" w:rsidRPr="000E609B" w:rsidRDefault="000E609B" w:rsidP="000E609B">
            <w:pPr>
              <w:tabs>
                <w:tab w:val="clear" w:pos="1134"/>
              </w:tabs>
              <w:jc w:val="center"/>
              <w:rPr>
                <w:rFonts w:eastAsiaTheme="minorHAnsi" w:cstheme="minorBidi"/>
                <w:sz w:val="18"/>
                <w:szCs w:val="18"/>
              </w:rPr>
            </w:pPr>
          </w:p>
        </w:tc>
        <w:tc>
          <w:tcPr>
            <w:tcW w:w="4330" w:type="dxa"/>
            <w:tcBorders>
              <w:top w:val="nil"/>
              <w:left w:val="single" w:sz="4" w:space="0" w:color="auto"/>
              <w:bottom w:val="nil"/>
              <w:right w:val="single" w:sz="4" w:space="0" w:color="auto"/>
            </w:tcBorders>
            <w:hideMark/>
          </w:tcPr>
          <w:p w14:paraId="15C9A226" w14:textId="77777777" w:rsidR="000E609B" w:rsidRPr="000E609B" w:rsidRDefault="000E609B" w:rsidP="000E609B">
            <w:pPr>
              <w:tabs>
                <w:tab w:val="clear" w:pos="1134"/>
              </w:tabs>
              <w:jc w:val="left"/>
              <w:rPr>
                <w:rFonts w:eastAsiaTheme="minorHAnsi" w:cstheme="minorBidi"/>
                <w:sz w:val="18"/>
                <w:szCs w:val="18"/>
              </w:rPr>
            </w:pPr>
            <w:r w:rsidRPr="000E609B">
              <w:rPr>
                <w:rFonts w:eastAsiaTheme="minorHAnsi" w:cstheme="minorBidi"/>
                <w:sz w:val="18"/>
                <w:szCs w:val="18"/>
              </w:rPr>
              <w:t>(Encrypted ship's call sign and encryption method) (see Notes 2</w:t>
            </w:r>
            <w:r w:rsidRPr="000E609B">
              <w:rPr>
                <w:rFonts w:eastAsiaTheme="minorHAnsi" w:cstheme="minorBidi"/>
                <w:color w:val="008000"/>
                <w:sz w:val="18"/>
                <w:szCs w:val="18"/>
                <w:u w:val="dash"/>
              </w:rPr>
              <w:t xml:space="preserve"> and</w:t>
            </w:r>
            <w:r w:rsidRPr="000E609B">
              <w:rPr>
                <w:rFonts w:eastAsiaTheme="minorHAnsi" w:cstheme="minorBidi"/>
                <w:strike/>
                <w:color w:val="FF0000"/>
                <w:sz w:val="18"/>
                <w:szCs w:val="18"/>
                <w:u w:val="dash"/>
              </w:rPr>
              <w:t>,</w:t>
            </w:r>
            <w:r w:rsidRPr="000E609B">
              <w:rPr>
                <w:rFonts w:eastAsiaTheme="minorHAnsi" w:cstheme="minorBidi"/>
                <w:sz w:val="18"/>
                <w:szCs w:val="18"/>
              </w:rPr>
              <w:t xml:space="preserve"> 3</w:t>
            </w:r>
            <w:r w:rsidRPr="000E609B">
              <w:rPr>
                <w:rFonts w:eastAsiaTheme="minorHAnsi" w:cstheme="minorBidi"/>
                <w:strike/>
                <w:color w:val="FF0000"/>
                <w:sz w:val="18"/>
                <w:szCs w:val="18"/>
                <w:u w:val="dash"/>
              </w:rPr>
              <w:t xml:space="preserve"> and 4</w:t>
            </w:r>
            <w:r w:rsidRPr="000E609B">
              <w:rPr>
                <w:rFonts w:eastAsiaTheme="minorHAnsi" w:cstheme="minorBidi"/>
                <w:sz w:val="18"/>
                <w:szCs w:val="18"/>
              </w:rPr>
              <w:t>)</w:t>
            </w:r>
          </w:p>
        </w:tc>
        <w:tc>
          <w:tcPr>
            <w:tcW w:w="1973" w:type="dxa"/>
            <w:tcBorders>
              <w:top w:val="nil"/>
              <w:left w:val="single" w:sz="4" w:space="0" w:color="auto"/>
              <w:bottom w:val="nil"/>
              <w:right w:val="single" w:sz="4" w:space="0" w:color="auto"/>
            </w:tcBorders>
          </w:tcPr>
          <w:p w14:paraId="735E5408" w14:textId="77777777" w:rsidR="000E609B" w:rsidRPr="000E609B" w:rsidRDefault="000E609B" w:rsidP="000E609B">
            <w:pPr>
              <w:tabs>
                <w:tab w:val="clear" w:pos="1134"/>
              </w:tabs>
              <w:jc w:val="left"/>
              <w:rPr>
                <w:rFonts w:eastAsiaTheme="minorHAnsi" w:cstheme="minorBidi"/>
                <w:sz w:val="18"/>
                <w:szCs w:val="18"/>
              </w:rPr>
            </w:pPr>
          </w:p>
        </w:tc>
      </w:tr>
      <w:tr w:rsidR="000E609B" w:rsidRPr="000E609B" w14:paraId="547B4C36" w14:textId="77777777" w:rsidTr="00414F29">
        <w:tc>
          <w:tcPr>
            <w:tcW w:w="1357" w:type="dxa"/>
            <w:tcBorders>
              <w:top w:val="nil"/>
              <w:left w:val="single" w:sz="4" w:space="0" w:color="auto"/>
              <w:bottom w:val="nil"/>
              <w:right w:val="single" w:sz="4" w:space="0" w:color="auto"/>
            </w:tcBorders>
            <w:hideMark/>
          </w:tcPr>
          <w:p w14:paraId="7074F831" w14:textId="77777777" w:rsidR="000E609B" w:rsidRPr="000E609B" w:rsidRDefault="000E609B" w:rsidP="000E609B">
            <w:pPr>
              <w:tabs>
                <w:tab w:val="clear" w:pos="1134"/>
              </w:tabs>
              <w:jc w:val="center"/>
              <w:rPr>
                <w:rFonts w:eastAsiaTheme="minorHAnsi" w:cstheme="minorBidi"/>
                <w:sz w:val="18"/>
                <w:szCs w:val="18"/>
              </w:rPr>
            </w:pPr>
            <w:r w:rsidRPr="000E609B">
              <w:rPr>
                <w:rFonts w:eastAsiaTheme="minorHAnsi" w:cstheme="minorBidi"/>
                <w:sz w:val="18"/>
                <w:szCs w:val="18"/>
              </w:rPr>
              <w:t>3 01 018</w:t>
            </w:r>
          </w:p>
        </w:tc>
        <w:tc>
          <w:tcPr>
            <w:tcW w:w="1356" w:type="dxa"/>
            <w:tcBorders>
              <w:top w:val="nil"/>
              <w:left w:val="single" w:sz="4" w:space="0" w:color="auto"/>
              <w:bottom w:val="nil"/>
              <w:right w:val="single" w:sz="4" w:space="0" w:color="auto"/>
            </w:tcBorders>
            <w:hideMark/>
          </w:tcPr>
          <w:p w14:paraId="5262600B" w14:textId="77777777" w:rsidR="000E609B" w:rsidRPr="000E609B" w:rsidRDefault="000E609B" w:rsidP="000E609B">
            <w:pPr>
              <w:tabs>
                <w:tab w:val="clear" w:pos="1134"/>
              </w:tabs>
              <w:jc w:val="center"/>
              <w:rPr>
                <w:rFonts w:eastAsiaTheme="minorHAnsi" w:cstheme="minorBidi"/>
                <w:sz w:val="18"/>
                <w:szCs w:val="18"/>
              </w:rPr>
            </w:pPr>
            <w:r w:rsidRPr="000E609B">
              <w:rPr>
                <w:rFonts w:eastAsiaTheme="minorHAnsi" w:cstheme="minorBidi"/>
                <w:sz w:val="18"/>
                <w:szCs w:val="18"/>
              </w:rPr>
              <w:t>0 01 114</w:t>
            </w:r>
          </w:p>
        </w:tc>
        <w:tc>
          <w:tcPr>
            <w:tcW w:w="4330" w:type="dxa"/>
            <w:tcBorders>
              <w:top w:val="nil"/>
              <w:left w:val="single" w:sz="4" w:space="0" w:color="auto"/>
              <w:bottom w:val="nil"/>
              <w:right w:val="single" w:sz="4" w:space="0" w:color="auto"/>
            </w:tcBorders>
            <w:hideMark/>
          </w:tcPr>
          <w:p w14:paraId="230B63BC" w14:textId="77777777" w:rsidR="000E609B" w:rsidRPr="000E609B" w:rsidRDefault="000E609B" w:rsidP="000E609B">
            <w:pPr>
              <w:tabs>
                <w:tab w:val="clear" w:pos="1134"/>
              </w:tabs>
              <w:jc w:val="left"/>
              <w:rPr>
                <w:rFonts w:eastAsiaTheme="minorHAnsi" w:cstheme="minorBidi"/>
                <w:sz w:val="18"/>
                <w:szCs w:val="18"/>
              </w:rPr>
            </w:pPr>
            <w:r w:rsidRPr="000E609B">
              <w:rPr>
                <w:rFonts w:eastAsiaTheme="minorHAnsi" w:cstheme="minorBidi"/>
                <w:sz w:val="18"/>
                <w:szCs w:val="18"/>
              </w:rPr>
              <w:t>Encrypted ship or mobile land station identifier (base64 encoding)</w:t>
            </w:r>
          </w:p>
        </w:tc>
        <w:tc>
          <w:tcPr>
            <w:tcW w:w="1973" w:type="dxa"/>
            <w:tcBorders>
              <w:top w:val="nil"/>
              <w:left w:val="single" w:sz="4" w:space="0" w:color="auto"/>
              <w:bottom w:val="nil"/>
              <w:right w:val="single" w:sz="4" w:space="0" w:color="auto"/>
            </w:tcBorders>
          </w:tcPr>
          <w:p w14:paraId="06FDDFB1" w14:textId="77777777" w:rsidR="000E609B" w:rsidRPr="000E609B" w:rsidRDefault="000E609B" w:rsidP="000E609B">
            <w:pPr>
              <w:tabs>
                <w:tab w:val="clear" w:pos="1134"/>
              </w:tabs>
              <w:jc w:val="left"/>
              <w:rPr>
                <w:rFonts w:eastAsiaTheme="minorHAnsi" w:cstheme="minorBidi"/>
                <w:sz w:val="18"/>
                <w:szCs w:val="18"/>
              </w:rPr>
            </w:pPr>
          </w:p>
        </w:tc>
      </w:tr>
      <w:tr w:rsidR="000E609B" w:rsidRPr="000E609B" w14:paraId="2CA133F7" w14:textId="77777777" w:rsidTr="00414F29">
        <w:tc>
          <w:tcPr>
            <w:tcW w:w="1357" w:type="dxa"/>
            <w:tcBorders>
              <w:top w:val="nil"/>
              <w:left w:val="single" w:sz="4" w:space="0" w:color="auto"/>
              <w:bottom w:val="nil"/>
              <w:right w:val="single" w:sz="4" w:space="0" w:color="auto"/>
            </w:tcBorders>
          </w:tcPr>
          <w:p w14:paraId="19279554" w14:textId="77777777" w:rsidR="000E609B" w:rsidRPr="000E609B" w:rsidRDefault="000E609B" w:rsidP="000E609B">
            <w:pPr>
              <w:tabs>
                <w:tab w:val="clear" w:pos="1134"/>
              </w:tabs>
              <w:jc w:val="center"/>
              <w:rPr>
                <w:rFonts w:eastAsiaTheme="minorHAnsi" w:cstheme="minorBidi"/>
                <w:sz w:val="18"/>
                <w:szCs w:val="18"/>
              </w:rPr>
            </w:pPr>
          </w:p>
        </w:tc>
        <w:tc>
          <w:tcPr>
            <w:tcW w:w="1356" w:type="dxa"/>
            <w:tcBorders>
              <w:top w:val="nil"/>
              <w:left w:val="single" w:sz="4" w:space="0" w:color="auto"/>
              <w:bottom w:val="nil"/>
              <w:right w:val="single" w:sz="4" w:space="0" w:color="auto"/>
            </w:tcBorders>
            <w:hideMark/>
          </w:tcPr>
          <w:p w14:paraId="1E986599" w14:textId="77777777" w:rsidR="000E609B" w:rsidRPr="000E609B" w:rsidRDefault="000E609B" w:rsidP="000E609B">
            <w:pPr>
              <w:tabs>
                <w:tab w:val="clear" w:pos="1134"/>
              </w:tabs>
              <w:jc w:val="center"/>
              <w:rPr>
                <w:rFonts w:eastAsiaTheme="minorHAnsi" w:cstheme="minorBidi"/>
                <w:sz w:val="18"/>
                <w:szCs w:val="18"/>
              </w:rPr>
            </w:pPr>
            <w:r w:rsidRPr="000E609B">
              <w:rPr>
                <w:rFonts w:eastAsiaTheme="minorHAnsi" w:cstheme="minorBidi"/>
                <w:sz w:val="18"/>
                <w:szCs w:val="18"/>
              </w:rPr>
              <w:t>0 25 185</w:t>
            </w:r>
          </w:p>
        </w:tc>
        <w:tc>
          <w:tcPr>
            <w:tcW w:w="4330" w:type="dxa"/>
            <w:tcBorders>
              <w:top w:val="nil"/>
              <w:left w:val="single" w:sz="4" w:space="0" w:color="auto"/>
              <w:bottom w:val="nil"/>
              <w:right w:val="single" w:sz="4" w:space="0" w:color="auto"/>
            </w:tcBorders>
            <w:hideMark/>
          </w:tcPr>
          <w:p w14:paraId="577E6D41" w14:textId="77777777" w:rsidR="000E609B" w:rsidRPr="000E609B" w:rsidRDefault="000E609B" w:rsidP="000E609B">
            <w:pPr>
              <w:tabs>
                <w:tab w:val="clear" w:pos="1134"/>
              </w:tabs>
              <w:jc w:val="left"/>
              <w:rPr>
                <w:rFonts w:eastAsiaTheme="minorHAnsi" w:cstheme="minorBidi"/>
                <w:sz w:val="18"/>
                <w:szCs w:val="18"/>
              </w:rPr>
            </w:pPr>
            <w:r w:rsidRPr="000E609B">
              <w:rPr>
                <w:rFonts w:eastAsiaTheme="minorHAnsi" w:cstheme="minorBidi"/>
                <w:sz w:val="18"/>
                <w:szCs w:val="18"/>
              </w:rPr>
              <w:t>Encryption method</w:t>
            </w:r>
          </w:p>
        </w:tc>
        <w:tc>
          <w:tcPr>
            <w:tcW w:w="1973" w:type="dxa"/>
            <w:tcBorders>
              <w:top w:val="nil"/>
              <w:left w:val="single" w:sz="4" w:space="0" w:color="auto"/>
              <w:bottom w:val="nil"/>
              <w:right w:val="single" w:sz="4" w:space="0" w:color="auto"/>
            </w:tcBorders>
          </w:tcPr>
          <w:p w14:paraId="28324C2D" w14:textId="77777777" w:rsidR="000E609B" w:rsidRPr="000E609B" w:rsidRDefault="000E609B" w:rsidP="000E609B">
            <w:pPr>
              <w:tabs>
                <w:tab w:val="clear" w:pos="1134"/>
              </w:tabs>
              <w:jc w:val="left"/>
              <w:rPr>
                <w:rFonts w:eastAsiaTheme="minorHAnsi" w:cstheme="minorBidi"/>
                <w:sz w:val="18"/>
                <w:szCs w:val="18"/>
              </w:rPr>
            </w:pPr>
          </w:p>
        </w:tc>
      </w:tr>
      <w:tr w:rsidR="000E609B" w:rsidRPr="000E609B" w14:paraId="605C9C98" w14:textId="77777777" w:rsidTr="00414F29">
        <w:tc>
          <w:tcPr>
            <w:tcW w:w="1357" w:type="dxa"/>
            <w:tcBorders>
              <w:top w:val="nil"/>
              <w:left w:val="single" w:sz="4" w:space="0" w:color="auto"/>
              <w:bottom w:val="nil"/>
              <w:right w:val="single" w:sz="4" w:space="0" w:color="auto"/>
            </w:tcBorders>
          </w:tcPr>
          <w:p w14:paraId="3F53477F" w14:textId="77777777" w:rsidR="000E609B" w:rsidRPr="000E609B" w:rsidRDefault="000E609B" w:rsidP="000E609B">
            <w:pPr>
              <w:tabs>
                <w:tab w:val="clear" w:pos="1134"/>
              </w:tabs>
              <w:jc w:val="center"/>
              <w:rPr>
                <w:rFonts w:eastAsiaTheme="minorHAnsi" w:cstheme="minorBidi"/>
                <w:sz w:val="18"/>
                <w:szCs w:val="18"/>
              </w:rPr>
            </w:pPr>
          </w:p>
        </w:tc>
        <w:tc>
          <w:tcPr>
            <w:tcW w:w="1356" w:type="dxa"/>
            <w:tcBorders>
              <w:top w:val="nil"/>
              <w:left w:val="single" w:sz="4" w:space="0" w:color="auto"/>
              <w:bottom w:val="nil"/>
              <w:right w:val="single" w:sz="4" w:space="0" w:color="auto"/>
            </w:tcBorders>
          </w:tcPr>
          <w:p w14:paraId="78EAB8E3" w14:textId="77777777" w:rsidR="000E609B" w:rsidRPr="000E609B" w:rsidRDefault="000E609B" w:rsidP="000E609B">
            <w:pPr>
              <w:tabs>
                <w:tab w:val="clear" w:pos="1134"/>
              </w:tabs>
              <w:jc w:val="center"/>
              <w:rPr>
                <w:rFonts w:eastAsiaTheme="minorHAnsi" w:cstheme="minorBidi"/>
                <w:sz w:val="18"/>
                <w:szCs w:val="18"/>
              </w:rPr>
            </w:pPr>
            <w:r w:rsidRPr="000E609B">
              <w:rPr>
                <w:rFonts w:eastAsiaTheme="minorHAnsi" w:cstheme="minorBidi"/>
                <w:sz w:val="18"/>
                <w:szCs w:val="18"/>
              </w:rPr>
              <w:t>0 25 186</w:t>
            </w:r>
          </w:p>
        </w:tc>
        <w:tc>
          <w:tcPr>
            <w:tcW w:w="4330" w:type="dxa"/>
            <w:tcBorders>
              <w:top w:val="nil"/>
              <w:left w:val="single" w:sz="4" w:space="0" w:color="auto"/>
              <w:bottom w:val="nil"/>
              <w:right w:val="single" w:sz="4" w:space="0" w:color="auto"/>
            </w:tcBorders>
          </w:tcPr>
          <w:p w14:paraId="5FC3CFED" w14:textId="77777777" w:rsidR="000E609B" w:rsidRPr="000E609B" w:rsidRDefault="000E609B" w:rsidP="000E609B">
            <w:pPr>
              <w:tabs>
                <w:tab w:val="clear" w:pos="1134"/>
              </w:tabs>
              <w:jc w:val="left"/>
              <w:rPr>
                <w:rFonts w:eastAsiaTheme="minorHAnsi" w:cstheme="minorBidi"/>
                <w:sz w:val="18"/>
                <w:szCs w:val="18"/>
              </w:rPr>
            </w:pPr>
            <w:r w:rsidRPr="000E609B">
              <w:rPr>
                <w:rFonts w:eastAsiaTheme="minorHAnsi" w:cstheme="minorBidi"/>
                <w:sz w:val="18"/>
                <w:szCs w:val="18"/>
              </w:rPr>
              <w:t>Encryption key version</w:t>
            </w:r>
          </w:p>
        </w:tc>
        <w:tc>
          <w:tcPr>
            <w:tcW w:w="1973" w:type="dxa"/>
            <w:tcBorders>
              <w:top w:val="nil"/>
              <w:left w:val="single" w:sz="4" w:space="0" w:color="auto"/>
              <w:bottom w:val="nil"/>
              <w:right w:val="single" w:sz="4" w:space="0" w:color="auto"/>
            </w:tcBorders>
          </w:tcPr>
          <w:p w14:paraId="760CB3DA" w14:textId="77777777" w:rsidR="000E609B" w:rsidRPr="000E609B" w:rsidRDefault="000E609B" w:rsidP="000E609B">
            <w:pPr>
              <w:tabs>
                <w:tab w:val="clear" w:pos="1134"/>
              </w:tabs>
              <w:jc w:val="left"/>
              <w:rPr>
                <w:rFonts w:eastAsiaTheme="minorHAnsi" w:cstheme="minorBidi"/>
                <w:sz w:val="18"/>
                <w:szCs w:val="18"/>
              </w:rPr>
            </w:pPr>
          </w:p>
        </w:tc>
      </w:tr>
      <w:tr w:rsidR="000E609B" w:rsidRPr="000E609B" w14:paraId="0145F7AA" w14:textId="77777777" w:rsidTr="00414F29">
        <w:tc>
          <w:tcPr>
            <w:tcW w:w="1357" w:type="dxa"/>
            <w:tcBorders>
              <w:top w:val="nil"/>
              <w:left w:val="single" w:sz="4" w:space="0" w:color="auto"/>
              <w:bottom w:val="single" w:sz="4" w:space="0" w:color="auto"/>
              <w:right w:val="single" w:sz="4" w:space="0" w:color="auto"/>
            </w:tcBorders>
          </w:tcPr>
          <w:p w14:paraId="5BF04A5C" w14:textId="77777777" w:rsidR="000E609B" w:rsidRPr="000E609B" w:rsidRDefault="000E609B" w:rsidP="000E609B">
            <w:pPr>
              <w:tabs>
                <w:tab w:val="clear" w:pos="1134"/>
              </w:tabs>
              <w:jc w:val="center"/>
              <w:rPr>
                <w:rFonts w:eastAsiaTheme="minorHAnsi" w:cstheme="minorBidi"/>
                <w:sz w:val="18"/>
                <w:szCs w:val="18"/>
              </w:rPr>
            </w:pPr>
          </w:p>
        </w:tc>
        <w:tc>
          <w:tcPr>
            <w:tcW w:w="1356" w:type="dxa"/>
            <w:tcBorders>
              <w:top w:val="nil"/>
              <w:left w:val="single" w:sz="4" w:space="0" w:color="auto"/>
              <w:bottom w:val="single" w:sz="4" w:space="0" w:color="auto"/>
              <w:right w:val="single" w:sz="4" w:space="0" w:color="auto"/>
            </w:tcBorders>
          </w:tcPr>
          <w:p w14:paraId="2C618EC7" w14:textId="77777777" w:rsidR="000E609B" w:rsidRPr="000E609B" w:rsidRDefault="000E609B" w:rsidP="000E609B">
            <w:pPr>
              <w:tabs>
                <w:tab w:val="clear" w:pos="1134"/>
              </w:tabs>
              <w:jc w:val="center"/>
              <w:rPr>
                <w:rFonts w:eastAsiaTheme="minorHAnsi" w:cstheme="minorBidi"/>
                <w:sz w:val="18"/>
                <w:szCs w:val="18"/>
              </w:rPr>
            </w:pPr>
          </w:p>
        </w:tc>
        <w:tc>
          <w:tcPr>
            <w:tcW w:w="4330" w:type="dxa"/>
            <w:tcBorders>
              <w:top w:val="nil"/>
              <w:left w:val="single" w:sz="4" w:space="0" w:color="auto"/>
              <w:bottom w:val="single" w:sz="4" w:space="0" w:color="auto"/>
              <w:right w:val="single" w:sz="4" w:space="0" w:color="auto"/>
            </w:tcBorders>
          </w:tcPr>
          <w:p w14:paraId="35AF3C97" w14:textId="77777777" w:rsidR="000E609B" w:rsidRPr="000E609B" w:rsidRDefault="000E609B" w:rsidP="000E609B">
            <w:pPr>
              <w:tabs>
                <w:tab w:val="clear" w:pos="1134"/>
              </w:tabs>
              <w:jc w:val="left"/>
              <w:rPr>
                <w:rFonts w:eastAsiaTheme="minorHAnsi" w:cstheme="minorBidi"/>
                <w:sz w:val="18"/>
                <w:szCs w:val="18"/>
              </w:rPr>
            </w:pPr>
          </w:p>
        </w:tc>
        <w:tc>
          <w:tcPr>
            <w:tcW w:w="1973" w:type="dxa"/>
            <w:tcBorders>
              <w:top w:val="nil"/>
              <w:left w:val="single" w:sz="4" w:space="0" w:color="auto"/>
              <w:bottom w:val="single" w:sz="4" w:space="0" w:color="auto"/>
              <w:right w:val="single" w:sz="4" w:space="0" w:color="auto"/>
            </w:tcBorders>
          </w:tcPr>
          <w:p w14:paraId="1EB42D99" w14:textId="77777777" w:rsidR="000E609B" w:rsidRPr="000E609B" w:rsidRDefault="000E609B" w:rsidP="000E609B">
            <w:pPr>
              <w:tabs>
                <w:tab w:val="clear" w:pos="1134"/>
              </w:tabs>
              <w:jc w:val="left"/>
              <w:rPr>
                <w:rFonts w:eastAsiaTheme="minorHAnsi" w:cstheme="minorBidi"/>
                <w:sz w:val="18"/>
                <w:szCs w:val="18"/>
              </w:rPr>
            </w:pPr>
          </w:p>
        </w:tc>
      </w:tr>
    </w:tbl>
    <w:p w14:paraId="743AE742" w14:textId="77777777" w:rsidR="000E609B" w:rsidRPr="000E609B" w:rsidRDefault="000E609B" w:rsidP="000E609B">
      <w:pPr>
        <w:spacing w:after="240" w:line="240" w:lineRule="exact"/>
        <w:rPr>
          <w:rFonts w:eastAsia="MS Mincho" w:cs="Times New Roman"/>
        </w:rPr>
      </w:pPr>
    </w:p>
    <w:p w14:paraId="12C6B927" w14:textId="77777777" w:rsidR="000E609B" w:rsidRPr="000E609B" w:rsidRDefault="000E609B" w:rsidP="000E609B">
      <w:pPr>
        <w:tabs>
          <w:tab w:val="clear" w:pos="1134"/>
          <w:tab w:val="left" w:pos="567"/>
        </w:tabs>
        <w:spacing w:after="60"/>
        <w:ind w:left="567" w:hanging="567"/>
        <w:jc w:val="left"/>
        <w:rPr>
          <w:rFonts w:eastAsiaTheme="minorHAnsi" w:cstheme="minorBidi"/>
          <w:sz w:val="18"/>
          <w:szCs w:val="18"/>
        </w:rPr>
      </w:pPr>
      <w:r w:rsidRPr="000E609B">
        <w:rPr>
          <w:rFonts w:eastAsiaTheme="minorHAnsi" w:cstheme="minorBidi"/>
          <w:sz w:val="18"/>
          <w:szCs w:val="18"/>
        </w:rPr>
        <w:t>Notes:</w:t>
      </w:r>
    </w:p>
    <w:p w14:paraId="6CB9DB04" w14:textId="77777777" w:rsidR="000E609B" w:rsidRPr="000E609B" w:rsidRDefault="000E609B" w:rsidP="000E609B">
      <w:pPr>
        <w:tabs>
          <w:tab w:val="clear" w:pos="1134"/>
          <w:tab w:val="left" w:pos="567"/>
        </w:tabs>
        <w:spacing w:after="60"/>
        <w:ind w:left="567" w:hanging="567"/>
        <w:jc w:val="left"/>
        <w:rPr>
          <w:rFonts w:eastAsiaTheme="minorHAnsi" w:cstheme="minorBidi"/>
          <w:sz w:val="18"/>
          <w:szCs w:val="18"/>
        </w:rPr>
      </w:pPr>
      <w:r w:rsidRPr="000E609B">
        <w:rPr>
          <w:rFonts w:eastAsiaTheme="minorHAnsi" w:cstheme="minorBidi"/>
          <w:sz w:val="18"/>
          <w:szCs w:val="18"/>
        </w:rPr>
        <w:t>…</w:t>
      </w:r>
    </w:p>
    <w:p w14:paraId="31141E17" w14:textId="77777777" w:rsidR="000E609B" w:rsidRPr="000E609B" w:rsidRDefault="000E609B" w:rsidP="000E609B">
      <w:pPr>
        <w:tabs>
          <w:tab w:val="clear" w:pos="1134"/>
          <w:tab w:val="left" w:pos="567"/>
        </w:tabs>
        <w:spacing w:after="60"/>
        <w:ind w:left="567" w:hanging="567"/>
        <w:jc w:val="left"/>
        <w:rPr>
          <w:rFonts w:eastAsiaTheme="minorHAnsi" w:cstheme="minorBidi"/>
          <w:strike/>
          <w:color w:val="FF0000"/>
          <w:sz w:val="18"/>
          <w:szCs w:val="18"/>
          <w:u w:val="dash"/>
        </w:rPr>
      </w:pPr>
      <w:r w:rsidRPr="000E609B">
        <w:rPr>
          <w:rFonts w:eastAsiaTheme="minorHAnsi" w:cstheme="minorBidi"/>
          <w:strike/>
          <w:color w:val="FF0000"/>
          <w:sz w:val="18"/>
          <w:szCs w:val="18"/>
          <w:u w:val="dash"/>
        </w:rPr>
        <w:lastRenderedPageBreak/>
        <w:t xml:space="preserve"> (4)</w:t>
      </w:r>
      <w:r w:rsidRPr="000E609B">
        <w:rPr>
          <w:rFonts w:eastAsiaTheme="minorHAnsi" w:cstheme="minorBidi"/>
          <w:strike/>
          <w:color w:val="FF0000"/>
          <w:sz w:val="18"/>
          <w:szCs w:val="18"/>
          <w:u w:val="dash"/>
        </w:rPr>
        <w:tab/>
        <w:t xml:space="preserve">The encryption keys will be managed by the </w:t>
      </w:r>
      <w:r w:rsidRPr="000E609B">
        <w:rPr>
          <w:rFonts w:eastAsiaTheme="minorHAnsi" w:cstheme="minorBidi"/>
          <w:bCs/>
          <w:strike/>
          <w:color w:val="FF0000"/>
          <w:sz w:val="18"/>
          <w:szCs w:val="18"/>
          <w:u w:val="dash"/>
          <w:lang w:val="en-US" w:eastAsia="zh-TW"/>
        </w:rPr>
        <w:t>Joint WMO/IOC Technical Commission for Oceanography and Marine Meteorology</w:t>
      </w:r>
      <w:r w:rsidRPr="000E609B">
        <w:rPr>
          <w:rFonts w:eastAsiaTheme="minorHAnsi" w:cstheme="minorBidi"/>
          <w:strike/>
          <w:color w:val="FF0000"/>
          <w:sz w:val="18"/>
          <w:szCs w:val="18"/>
          <w:u w:val="dash"/>
        </w:rPr>
        <w:t xml:space="preserve"> Focal Point on Ship Masking.</w:t>
      </w:r>
    </w:p>
    <w:p w14:paraId="6BD33916" w14:textId="77777777" w:rsidR="000E609B" w:rsidRPr="000E609B" w:rsidRDefault="000E609B" w:rsidP="000E609B">
      <w:pPr>
        <w:pBdr>
          <w:bottom w:val="single" w:sz="6" w:space="1" w:color="auto"/>
        </w:pBdr>
      </w:pPr>
    </w:p>
    <w:p w14:paraId="2141EDF1" w14:textId="77777777" w:rsidR="000E609B" w:rsidRPr="000E609B" w:rsidRDefault="000E609B" w:rsidP="000E609B">
      <w:pPr>
        <w:jc w:val="center"/>
        <w:rPr>
          <w:b/>
          <w:bCs/>
        </w:rPr>
      </w:pPr>
    </w:p>
    <w:p w14:paraId="7951EE38" w14:textId="77777777" w:rsidR="000E609B" w:rsidRPr="000E609B" w:rsidRDefault="000E609B" w:rsidP="000E609B">
      <w:pPr>
        <w:keepNext/>
        <w:tabs>
          <w:tab w:val="clear" w:pos="1134"/>
        </w:tabs>
        <w:spacing w:line="280" w:lineRule="exact"/>
        <w:jc w:val="left"/>
        <w:outlineLvl w:val="2"/>
        <w:rPr>
          <w:b/>
          <w:caps/>
          <w:color w:val="000000" w:themeColor="text1"/>
          <w:sz w:val="24"/>
          <w:szCs w:val="22"/>
        </w:rPr>
      </w:pPr>
      <w:r w:rsidRPr="000E609B">
        <w:rPr>
          <w:b/>
          <w:caps/>
          <w:color w:val="000000" w:themeColor="text1"/>
          <w:sz w:val="24"/>
          <w:szCs w:val="22"/>
        </w:rPr>
        <w:t>- PART C, COMMON FEATURES TO BINARY AND ALPHANUMERIC CODES, a. FM SYSTEM OF NUMBERING BINARY CODES</w:t>
      </w:r>
    </w:p>
    <w:p w14:paraId="572CD8F9" w14:textId="77777777" w:rsidR="000E609B" w:rsidRPr="000E609B" w:rsidRDefault="000E609B" w:rsidP="000E609B">
      <w:pPr>
        <w:autoSpaceDE w:val="0"/>
        <w:autoSpaceDN w:val="0"/>
        <w:adjustRightInd w:val="0"/>
        <w:ind w:left="2520" w:firstLine="360"/>
        <w:rPr>
          <w:rFonts w:cstheme="minorHAnsi"/>
        </w:rPr>
      </w:pPr>
    </w:p>
    <w:p w14:paraId="6E8CA165" w14:textId="77777777" w:rsidR="000E609B" w:rsidRPr="000E609B" w:rsidRDefault="000E609B" w:rsidP="000E609B">
      <w:pPr>
        <w:autoSpaceDE w:val="0"/>
        <w:autoSpaceDN w:val="0"/>
        <w:adjustRightInd w:val="0"/>
        <w:rPr>
          <w:rFonts w:cstheme="minorHAnsi"/>
        </w:rPr>
      </w:pPr>
      <w:r w:rsidRPr="000E609B">
        <w:rPr>
          <w:rFonts w:cstheme="minorHAnsi"/>
        </w:rPr>
        <w:t xml:space="preserve">Each table-driven code bears a number, preceded by the letters FM. </w:t>
      </w:r>
      <w:r w:rsidRPr="000E609B">
        <w:rPr>
          <w:rFonts w:cstheme="minorHAnsi"/>
          <w:color w:val="008000"/>
          <w:u w:val="dash"/>
        </w:rPr>
        <w:t xml:space="preserve">Before 2018, </w:t>
      </w:r>
      <w:r w:rsidRPr="000E609B">
        <w:rPr>
          <w:rFonts w:cstheme="minorHAnsi"/>
          <w:strike/>
          <w:color w:val="FF0000"/>
          <w:u w:val="dash"/>
        </w:rPr>
        <w:t xml:space="preserve">This </w:t>
      </w:r>
      <w:r w:rsidRPr="000E609B">
        <w:rPr>
          <w:rFonts w:cstheme="minorHAnsi"/>
          <w:color w:val="008000"/>
          <w:u w:val="dash"/>
        </w:rPr>
        <w:t xml:space="preserve">this </w:t>
      </w:r>
      <w:r w:rsidRPr="000E609B">
        <w:rPr>
          <w:rFonts w:cstheme="minorHAnsi"/>
        </w:rPr>
        <w:t xml:space="preserve">number </w:t>
      </w:r>
      <w:r w:rsidRPr="000E609B">
        <w:rPr>
          <w:rFonts w:cstheme="minorHAnsi"/>
          <w:strike/>
          <w:color w:val="FF0000"/>
          <w:u w:val="dash"/>
        </w:rPr>
        <w:t xml:space="preserve">is </w:t>
      </w:r>
      <w:r w:rsidRPr="000E609B">
        <w:rPr>
          <w:rFonts w:cstheme="minorHAnsi"/>
          <w:color w:val="008000"/>
          <w:u w:val="dash"/>
        </w:rPr>
        <w:t xml:space="preserve">was </w:t>
      </w:r>
      <w:r w:rsidRPr="000E609B">
        <w:rPr>
          <w:rFonts w:cstheme="minorHAnsi"/>
        </w:rPr>
        <w:t xml:space="preserve">followed by a Roman numeral to identify the session of CBS which either approved the code as a new one or made the latest amendment to its previous version. A code approved or amended by correspondence after a session of CBS </w:t>
      </w:r>
      <w:proofErr w:type="spellStart"/>
      <w:r w:rsidRPr="000E609B">
        <w:rPr>
          <w:rFonts w:cstheme="minorHAnsi"/>
        </w:rPr>
        <w:t>receive</w:t>
      </w:r>
      <w:r w:rsidRPr="000E609B">
        <w:rPr>
          <w:rFonts w:cstheme="minorHAnsi"/>
          <w:color w:val="008000"/>
          <w:u w:val="dash"/>
        </w:rPr>
        <w:t>d</w:t>
      </w:r>
      <w:r w:rsidRPr="000E609B">
        <w:rPr>
          <w:rFonts w:cstheme="minorHAnsi"/>
          <w:strike/>
          <w:color w:val="FF0000"/>
          <w:u w:val="dash"/>
        </w:rPr>
        <w:t>s</w:t>
      </w:r>
      <w:proofErr w:type="spellEnd"/>
      <w:r w:rsidRPr="000E609B">
        <w:rPr>
          <w:rFonts w:cstheme="minorHAnsi"/>
        </w:rPr>
        <w:t xml:space="preserve"> the number of that session. </w:t>
      </w:r>
    </w:p>
    <w:p w14:paraId="241890D6" w14:textId="77777777" w:rsidR="000E609B" w:rsidRPr="000E609B" w:rsidRDefault="000E609B" w:rsidP="004F146B">
      <w:pPr>
        <w:autoSpaceDE w:val="0"/>
        <w:autoSpaceDN w:val="0"/>
        <w:adjustRightInd w:val="0"/>
        <w:spacing w:before="240" w:after="240"/>
        <w:rPr>
          <w:rFonts w:cstheme="minorHAnsi"/>
        </w:rPr>
      </w:pPr>
      <w:r w:rsidRPr="000E609B">
        <w:rPr>
          <w:rFonts w:cstheme="minorHAnsi"/>
        </w:rPr>
        <w:t>Furthermore, an indicator term is used to designate the code colloquially and is therefore called a “code name”.</w:t>
      </w:r>
    </w:p>
    <w:p w14:paraId="5D792002" w14:textId="77777777" w:rsidR="000E609B" w:rsidRPr="000E609B" w:rsidRDefault="000E609B" w:rsidP="004F146B">
      <w:pPr>
        <w:autoSpaceDE w:val="0"/>
        <w:autoSpaceDN w:val="0"/>
        <w:adjustRightInd w:val="0"/>
        <w:spacing w:before="240" w:after="240"/>
        <w:rPr>
          <w:rFonts w:cstheme="minorHAnsi"/>
        </w:rPr>
      </w:pPr>
      <w:r w:rsidRPr="000E609B">
        <w:rPr>
          <w:rFonts w:cstheme="minorHAnsi"/>
        </w:rPr>
        <w:t>Note on nomenclature:</w:t>
      </w:r>
    </w:p>
    <w:p w14:paraId="0ACDC465" w14:textId="77777777" w:rsidR="000E609B" w:rsidRPr="000E609B" w:rsidRDefault="000E609B" w:rsidP="004F146B">
      <w:pPr>
        <w:autoSpaceDE w:val="0"/>
        <w:autoSpaceDN w:val="0"/>
        <w:adjustRightInd w:val="0"/>
        <w:spacing w:before="240" w:after="240"/>
        <w:rPr>
          <w:rFonts w:cstheme="minorHAnsi"/>
        </w:rPr>
      </w:pPr>
      <w:r w:rsidRPr="000E609B">
        <w:rPr>
          <w:rFonts w:cstheme="minorHAnsi"/>
        </w:rPr>
        <w:t>Changes and augmentations to the structure of the CREX data representation shall be identified as different “CREX edition numbers”. The previous edition number was 1. The new edition number is 2.</w:t>
      </w:r>
    </w:p>
    <w:p w14:paraId="12F41E1A" w14:textId="77777777" w:rsidR="000E609B" w:rsidRPr="000E609B" w:rsidRDefault="000E609B" w:rsidP="004F146B">
      <w:pPr>
        <w:autoSpaceDE w:val="0"/>
        <w:autoSpaceDN w:val="0"/>
        <w:adjustRightInd w:val="0"/>
        <w:spacing w:before="240" w:after="240"/>
        <w:rPr>
          <w:rFonts w:cstheme="minorHAnsi"/>
        </w:rPr>
      </w:pPr>
      <w:r w:rsidRPr="000E609B">
        <w:rPr>
          <w:rFonts w:cstheme="minorHAnsi"/>
        </w:rPr>
        <w:t>Changes to the content of the parameter Tables A, B, C and D shall be identified as different “table versions”. The previous tables were Version 32; the changes described in this edition will become “Tables A, B, C and D, Version 33”.</w:t>
      </w:r>
    </w:p>
    <w:p w14:paraId="3A3382E5" w14:textId="77777777" w:rsidR="000E609B" w:rsidRPr="000E609B" w:rsidRDefault="000E609B" w:rsidP="004F146B">
      <w:pPr>
        <w:autoSpaceDE w:val="0"/>
        <w:autoSpaceDN w:val="0"/>
        <w:adjustRightInd w:val="0"/>
        <w:spacing w:before="240" w:after="240"/>
        <w:rPr>
          <w:rFonts w:cstheme="minorHAnsi"/>
        </w:rPr>
      </w:pPr>
      <w:r w:rsidRPr="000E609B">
        <w:rPr>
          <w:rFonts w:cstheme="minorHAnsi"/>
        </w:rPr>
        <w:t>Further CREX editions and table versions may be generated independently of one another in the future as requirements dictate.</w:t>
      </w:r>
    </w:p>
    <w:p w14:paraId="65314E8D" w14:textId="77777777" w:rsidR="000E609B" w:rsidRPr="000E609B" w:rsidRDefault="000E609B" w:rsidP="004F146B">
      <w:pPr>
        <w:autoSpaceDE w:val="0"/>
        <w:autoSpaceDN w:val="0"/>
        <w:adjustRightInd w:val="0"/>
        <w:spacing w:before="240" w:after="240"/>
        <w:rPr>
          <w:rFonts w:cstheme="minorHAnsi"/>
        </w:rPr>
      </w:pPr>
      <w:r w:rsidRPr="000E609B">
        <w:rPr>
          <w:rFonts w:cstheme="minorHAnsi"/>
        </w:rPr>
        <w:t xml:space="preserve">The FM system of numbering the codes, together with the corresponding code names and their reference list of </w:t>
      </w:r>
      <w:r w:rsidRPr="000E609B">
        <w:rPr>
          <w:rFonts w:cstheme="minorHAnsi"/>
          <w:strike/>
          <w:color w:val="FF0000"/>
          <w:u w:val="dash"/>
        </w:rPr>
        <w:t>CBS approved decision</w:t>
      </w:r>
      <w:r w:rsidRPr="000E609B">
        <w:rPr>
          <w:rFonts w:cstheme="minorHAnsi"/>
          <w:color w:val="008000"/>
          <w:u w:val="dash"/>
        </w:rPr>
        <w:t xml:space="preserve"> approved decisions</w:t>
      </w:r>
      <w:r w:rsidRPr="000E609B">
        <w:rPr>
          <w:rFonts w:cstheme="minorHAnsi"/>
        </w:rPr>
        <w:t>, is the following:</w:t>
      </w:r>
    </w:p>
    <w:p w14:paraId="2F9F5C61" w14:textId="77777777" w:rsidR="000E609B" w:rsidRPr="000E609B" w:rsidRDefault="000E609B" w:rsidP="004F146B">
      <w:pPr>
        <w:spacing w:before="360"/>
        <w:ind w:firstLine="720"/>
        <w:rPr>
          <w:rFonts w:cstheme="minorHAnsi"/>
          <w:b/>
          <w:bCs/>
        </w:rPr>
      </w:pPr>
      <w:r w:rsidRPr="000E609B">
        <w:rPr>
          <w:rFonts w:cstheme="minorHAnsi"/>
          <w:b/>
          <w:bCs/>
        </w:rPr>
        <w:t>FM SYSTEM OF TABLE-DRIVEN ALPHANUMERIC CODES</w:t>
      </w:r>
    </w:p>
    <w:p w14:paraId="0FA7B0F6" w14:textId="77777777" w:rsidR="000E609B" w:rsidRPr="000E609B" w:rsidRDefault="000E609B" w:rsidP="004F146B">
      <w:pPr>
        <w:spacing w:before="240" w:after="240"/>
        <w:ind w:left="2880" w:hanging="2880"/>
        <w:rPr>
          <w:rFonts w:cstheme="minorHAnsi"/>
        </w:rPr>
      </w:pPr>
      <w:r w:rsidRPr="000E609B">
        <w:rPr>
          <w:rFonts w:cstheme="minorHAnsi"/>
        </w:rPr>
        <w:t xml:space="preserve">FM 95–XIV CREX </w:t>
      </w:r>
      <w:r w:rsidRPr="000E609B">
        <w:rPr>
          <w:rFonts w:cstheme="minorHAnsi"/>
        </w:rPr>
        <w:tab/>
        <w:t>Character form for the representation and exchange of data Res. 8 (EC-LI), Rec. 8 (CBS-99), Rec. 9 (CBS-00), approved by the President of WMO, Res. 4 (EC-LIII), Rec. 9 (CBS-01), approved by the President of WMO, Res. 2 (EC-LVII), Res. 10 (EC-LIX) and Res. 7 (EC-LXI), and adoption between CBS sessions (2010, 2012 and 2013)</w:t>
      </w:r>
    </w:p>
    <w:p w14:paraId="2F3C77EE" w14:textId="77777777" w:rsidR="000E609B" w:rsidRPr="000E609B" w:rsidRDefault="000E609B" w:rsidP="000E609B">
      <w:pPr>
        <w:pBdr>
          <w:bottom w:val="single" w:sz="6" w:space="1" w:color="auto"/>
        </w:pBdr>
      </w:pPr>
    </w:p>
    <w:p w14:paraId="3DD19F88" w14:textId="77777777" w:rsidR="000E609B" w:rsidRPr="000E609B" w:rsidRDefault="000E609B" w:rsidP="000E609B">
      <w:pPr>
        <w:spacing w:before="240" w:after="60"/>
        <w:jc w:val="center"/>
        <w:outlineLvl w:val="0"/>
        <w:rPr>
          <w:b/>
          <w:bCs/>
          <w:kern w:val="28"/>
          <w:sz w:val="32"/>
          <w:szCs w:val="32"/>
        </w:rPr>
      </w:pPr>
      <w:r w:rsidRPr="000E609B">
        <w:rPr>
          <w:b/>
          <w:bCs/>
          <w:kern w:val="28"/>
          <w:sz w:val="32"/>
          <w:szCs w:val="32"/>
        </w:rPr>
        <w:t>Manual on Codes Volume I.3</w:t>
      </w:r>
    </w:p>
    <w:p w14:paraId="2DE1F57B" w14:textId="77777777" w:rsidR="000E609B" w:rsidRPr="000E609B" w:rsidRDefault="000E609B" w:rsidP="000E609B"/>
    <w:p w14:paraId="509337B0" w14:textId="77777777" w:rsidR="000E609B" w:rsidRPr="000E609B" w:rsidRDefault="000E609B" w:rsidP="000E609B">
      <w:pPr>
        <w:keepNext/>
        <w:tabs>
          <w:tab w:val="clear" w:pos="1134"/>
        </w:tabs>
        <w:spacing w:line="280" w:lineRule="exact"/>
        <w:jc w:val="left"/>
        <w:outlineLvl w:val="2"/>
        <w:rPr>
          <w:b/>
          <w:caps/>
          <w:color w:val="000000" w:themeColor="text1"/>
          <w:sz w:val="24"/>
          <w:szCs w:val="22"/>
        </w:rPr>
      </w:pPr>
      <w:r w:rsidRPr="000E609B">
        <w:rPr>
          <w:b/>
          <w:caps/>
          <w:color w:val="000000" w:themeColor="text1"/>
          <w:sz w:val="24"/>
          <w:szCs w:val="22"/>
        </w:rPr>
        <w:t>- INTRODUCTION</w:t>
      </w:r>
    </w:p>
    <w:p w14:paraId="3ACC4A22" w14:textId="77777777" w:rsidR="000E609B" w:rsidRPr="000E609B" w:rsidRDefault="000E609B" w:rsidP="000E609B">
      <w:pPr>
        <w:spacing w:after="240" w:line="240" w:lineRule="exact"/>
        <w:rPr>
          <w:rFonts w:eastAsia="MS Mincho" w:cs="Times New Roman"/>
        </w:rPr>
      </w:pPr>
      <w:r w:rsidRPr="000E609B">
        <w:rPr>
          <w:rFonts w:eastAsia="MS Mincho" w:cs="Times New Roman"/>
        </w:rPr>
        <w:t>…</w:t>
      </w:r>
    </w:p>
    <w:p w14:paraId="4A44C31B" w14:textId="77777777" w:rsidR="000E609B" w:rsidRPr="000E609B" w:rsidRDefault="000E609B" w:rsidP="000E609B">
      <w:pPr>
        <w:pBdr>
          <w:bottom w:val="single" w:sz="6" w:space="1" w:color="auto"/>
        </w:pBdr>
        <w:spacing w:line="240" w:lineRule="exact"/>
        <w:rPr>
          <w:rFonts w:eastAsia="MS Mincho" w:cs="Times New Roman"/>
        </w:rPr>
      </w:pPr>
      <w:r w:rsidRPr="000E609B">
        <w:rPr>
          <w:rFonts w:eastAsia="MS Mincho" w:cs="Times New Roman"/>
        </w:rPr>
        <w:t xml:space="preserve">Coded messages are used for the international exchange of meteorological information comprising observational data provided by the </w:t>
      </w:r>
      <w:r w:rsidRPr="000E609B">
        <w:rPr>
          <w:rFonts w:eastAsia="MS Mincho" w:cs="Times New Roman"/>
          <w:strike/>
          <w:color w:val="FF0000"/>
          <w:u w:val="dash"/>
        </w:rPr>
        <w:t xml:space="preserve">World Weather Watch (WWW) Global Observing System </w:t>
      </w:r>
      <w:r w:rsidRPr="000E609B">
        <w:rPr>
          <w:rFonts w:eastAsia="MS Mincho" w:cs="Times New Roman"/>
          <w:color w:val="008000"/>
          <w:u w:val="dash"/>
        </w:rPr>
        <w:t xml:space="preserve">WMO Integrated Global Observing System </w:t>
      </w:r>
      <w:r w:rsidRPr="000E609B">
        <w:rPr>
          <w:rFonts w:eastAsia="MS Mincho" w:cs="Times New Roman"/>
        </w:rPr>
        <w:t xml:space="preserve">and processed data provided by the </w:t>
      </w:r>
      <w:r w:rsidRPr="000E609B">
        <w:rPr>
          <w:rFonts w:eastAsia="MS Mincho" w:cs="Times New Roman"/>
          <w:strike/>
          <w:color w:val="FF0000"/>
          <w:u w:val="dash"/>
        </w:rPr>
        <w:t xml:space="preserve">WWW </w:t>
      </w:r>
      <w:r w:rsidRPr="000E609B">
        <w:rPr>
          <w:rFonts w:eastAsia="MS Mincho" w:cs="Times New Roman"/>
        </w:rPr>
        <w:t>Global Data-processing and Forecasting System. Coded messages are also used for the international exchange of observed and processed data required in specific applications of meteorology to various human activities and for exchanges of information related to meteorology.</w:t>
      </w:r>
    </w:p>
    <w:p w14:paraId="4AFDCAF5" w14:textId="77777777" w:rsidR="000E609B" w:rsidRPr="000E609B" w:rsidRDefault="000E609B" w:rsidP="000E609B">
      <w:pPr>
        <w:pBdr>
          <w:bottom w:val="single" w:sz="6" w:space="1" w:color="auto"/>
        </w:pBdr>
        <w:spacing w:line="240" w:lineRule="exact"/>
        <w:rPr>
          <w:rFonts w:eastAsia="MS Mincho" w:cs="Times New Roman"/>
        </w:rPr>
      </w:pPr>
    </w:p>
    <w:p w14:paraId="05600547" w14:textId="77777777" w:rsidR="000E609B" w:rsidRPr="000E609B" w:rsidRDefault="000E609B" w:rsidP="000E609B"/>
    <w:p w14:paraId="4FB73A53" w14:textId="77777777" w:rsidR="000E609B" w:rsidRPr="000E609B" w:rsidRDefault="000E609B" w:rsidP="000E609B"/>
    <w:p w14:paraId="43457192" w14:textId="77777777" w:rsidR="000E609B" w:rsidRPr="000E609B" w:rsidRDefault="003B07B3" w:rsidP="003B07B3">
      <w:pPr>
        <w:keepNext/>
        <w:tabs>
          <w:tab w:val="clear" w:pos="1134"/>
        </w:tabs>
        <w:spacing w:line="280" w:lineRule="exact"/>
        <w:ind w:left="720" w:hanging="360"/>
        <w:jc w:val="left"/>
        <w:outlineLvl w:val="2"/>
        <w:rPr>
          <w:b/>
          <w:caps/>
          <w:color w:val="000000" w:themeColor="text1"/>
          <w:sz w:val="24"/>
          <w:szCs w:val="22"/>
        </w:rPr>
      </w:pPr>
      <w:r w:rsidRPr="000E609B">
        <w:rPr>
          <w:caps/>
          <w:color w:val="000000" w:themeColor="text1"/>
          <w:sz w:val="24"/>
          <w:szCs w:val="22"/>
        </w:rPr>
        <w:t>-</w:t>
      </w:r>
      <w:r w:rsidRPr="000E609B">
        <w:rPr>
          <w:caps/>
          <w:color w:val="000000" w:themeColor="text1"/>
          <w:sz w:val="24"/>
          <w:szCs w:val="22"/>
        </w:rPr>
        <w:tab/>
      </w:r>
      <w:r w:rsidR="000E609B" w:rsidRPr="000E609B">
        <w:rPr>
          <w:b/>
          <w:caps/>
          <w:color w:val="000000" w:themeColor="text1"/>
          <w:sz w:val="24"/>
          <w:szCs w:val="22"/>
        </w:rPr>
        <w:t>FM SYSTEM OF NUMBERING XML MARKUP LANGUAGE APPLICATION SCHEMAS</w:t>
      </w:r>
    </w:p>
    <w:p w14:paraId="5A22CBB3" w14:textId="77777777" w:rsidR="000E609B" w:rsidRPr="000E609B" w:rsidRDefault="000E609B" w:rsidP="00932F50">
      <w:pPr>
        <w:spacing w:before="240" w:after="240"/>
        <w:rPr>
          <w:color w:val="008000"/>
          <w:u w:val="dash"/>
        </w:rPr>
      </w:pPr>
      <w:r w:rsidRPr="000E609B">
        <w:t xml:space="preserve">Each XML application schema bears a number, preceded by the letters FM. </w:t>
      </w:r>
      <w:r w:rsidRPr="000E609B">
        <w:rPr>
          <w:color w:val="008000"/>
          <w:u w:val="dash"/>
          <w:lang w:val="en-US"/>
        </w:rPr>
        <w:t xml:space="preserve">Before 2018, </w:t>
      </w:r>
      <w:r w:rsidRPr="000E609B">
        <w:rPr>
          <w:strike/>
          <w:color w:val="FF0000"/>
          <w:u w:val="dash"/>
        </w:rPr>
        <w:t>T</w:t>
      </w:r>
      <w:r w:rsidRPr="000E609B">
        <w:rPr>
          <w:color w:val="008000"/>
          <w:u w:val="dash"/>
          <w:lang w:val="en-US"/>
        </w:rPr>
        <w:t>t</w:t>
      </w:r>
      <w:r w:rsidRPr="000E609B">
        <w:t xml:space="preserve">his number </w:t>
      </w:r>
      <w:r w:rsidRPr="000E609B">
        <w:rPr>
          <w:strike/>
          <w:color w:val="FF0000"/>
          <w:u w:val="dash"/>
        </w:rPr>
        <w:t xml:space="preserve">is </w:t>
      </w:r>
      <w:r w:rsidRPr="000E609B">
        <w:rPr>
          <w:color w:val="008000"/>
          <w:u w:val="dash"/>
          <w:lang w:val="en-US"/>
        </w:rPr>
        <w:t>was</w:t>
      </w:r>
      <w:r w:rsidRPr="000E609B">
        <w:rPr>
          <w:color w:val="008000"/>
          <w:u w:val="dash"/>
        </w:rPr>
        <w:t xml:space="preserve"> </w:t>
      </w:r>
      <w:r w:rsidRPr="000E609B">
        <w:t>followed by a numeral to identify the session of the Commission for Basic Systems (CBS) that either approved the XML application schema as a new one or made the latest amendment to its previous version. An XML application schema approved or amended by correspondence after a CBS session receive</w:t>
      </w:r>
      <w:r w:rsidRPr="000E609B">
        <w:rPr>
          <w:color w:val="008000"/>
          <w:u w:val="dash"/>
          <w:lang w:val="en-US"/>
        </w:rPr>
        <w:t>d</w:t>
      </w:r>
      <w:proofErr w:type="spellStart"/>
      <w:r w:rsidRPr="000E609B">
        <w:rPr>
          <w:strike/>
          <w:color w:val="FF0000"/>
          <w:u w:val="dash"/>
        </w:rPr>
        <w:t>s</w:t>
      </w:r>
      <w:proofErr w:type="spellEnd"/>
      <w:r w:rsidRPr="000E609B">
        <w:t xml:space="preserve"> the number of that session.</w:t>
      </w:r>
      <w:r w:rsidRPr="000E609B">
        <w:rPr>
          <w:color w:val="008000"/>
          <w:u w:val="dash"/>
          <w:lang w:val="en-US"/>
        </w:rPr>
        <w:t xml:space="preserve"> </w:t>
      </w:r>
      <w:r w:rsidRPr="000E609B">
        <w:rPr>
          <w:color w:val="008000"/>
          <w:u w:val="dash"/>
        </w:rPr>
        <w:t>After 2018, this number is followed by the year it was approved and the sequence number of the fast-track procedure</w:t>
      </w:r>
      <w:r w:rsidR="00C9274A">
        <w:rPr>
          <w:color w:val="008000"/>
          <w:u w:val="dash"/>
        </w:rPr>
        <w:t>,</w:t>
      </w:r>
      <w:r w:rsidRPr="000E609B">
        <w:rPr>
          <w:color w:val="008000"/>
          <w:u w:val="dash"/>
        </w:rPr>
        <w:t xml:space="preserve"> if applicable. </w:t>
      </w:r>
    </w:p>
    <w:p w14:paraId="03ED6DD2" w14:textId="77777777" w:rsidR="000E609B" w:rsidRPr="000E609B" w:rsidRDefault="000E609B" w:rsidP="00F20773">
      <w:pPr>
        <w:spacing w:before="240" w:after="240"/>
        <w:ind w:right="-170"/>
        <w:jc w:val="left"/>
        <w:rPr>
          <w:rFonts w:asciiTheme="minorHAnsi" w:eastAsiaTheme="minorHAnsi" w:hAnsiTheme="minorHAnsi" w:cstheme="minorBidi"/>
          <w:sz w:val="24"/>
          <w:szCs w:val="24"/>
        </w:rPr>
      </w:pPr>
      <w:r w:rsidRPr="000E609B">
        <w:rPr>
          <w:rFonts w:asciiTheme="minorHAnsi" w:eastAsiaTheme="minorHAnsi" w:hAnsiTheme="minorHAnsi" w:cstheme="minorBidi"/>
          <w:sz w:val="24"/>
          <w:szCs w:val="24"/>
        </w:rPr>
        <w:t xml:space="preserve">Furthermore, an indicator term is used to designate the XML representation colloquially and is therefore called a </w:t>
      </w:r>
      <w:r w:rsidR="009A205D">
        <w:rPr>
          <w:rFonts w:asciiTheme="minorHAnsi" w:eastAsiaTheme="minorHAnsi" w:hAnsiTheme="minorHAnsi" w:cstheme="minorBidi"/>
          <w:sz w:val="24"/>
          <w:szCs w:val="24"/>
        </w:rPr>
        <w:t>“</w:t>
      </w:r>
      <w:r w:rsidRPr="000E609B">
        <w:rPr>
          <w:rFonts w:asciiTheme="minorHAnsi" w:eastAsiaTheme="minorHAnsi" w:hAnsiTheme="minorHAnsi" w:cstheme="minorBidi"/>
          <w:sz w:val="24"/>
          <w:szCs w:val="24"/>
        </w:rPr>
        <w:t>code name</w:t>
      </w:r>
      <w:r w:rsidR="009A205D">
        <w:rPr>
          <w:rFonts w:asciiTheme="minorHAnsi" w:eastAsiaTheme="minorHAnsi" w:hAnsiTheme="minorHAnsi" w:cstheme="minorBidi"/>
          <w:sz w:val="24"/>
          <w:szCs w:val="24"/>
        </w:rPr>
        <w:t>”</w:t>
      </w:r>
      <w:r w:rsidRPr="000E609B">
        <w:rPr>
          <w:rFonts w:asciiTheme="minorHAnsi" w:eastAsiaTheme="minorHAnsi" w:hAnsiTheme="minorHAnsi" w:cstheme="minorBidi"/>
          <w:sz w:val="24"/>
          <w:szCs w:val="24"/>
        </w:rPr>
        <w:t>.</w:t>
      </w:r>
    </w:p>
    <w:p w14:paraId="469AB1F5" w14:textId="77777777" w:rsidR="000E609B" w:rsidRPr="000E609B" w:rsidRDefault="000E609B" w:rsidP="000E609B">
      <w:pPr>
        <w:spacing w:after="240" w:line="240" w:lineRule="exact"/>
        <w:jc w:val="left"/>
        <w:rPr>
          <w:rFonts w:asciiTheme="minorHAnsi" w:eastAsiaTheme="minorHAnsi" w:hAnsiTheme="minorHAnsi" w:cstheme="minorBidi"/>
          <w:sz w:val="24"/>
          <w:szCs w:val="24"/>
        </w:rPr>
      </w:pPr>
      <w:r w:rsidRPr="000E609B">
        <w:rPr>
          <w:rFonts w:asciiTheme="minorHAnsi" w:eastAsiaTheme="minorHAnsi" w:hAnsiTheme="minorHAnsi" w:cstheme="minorBidi"/>
          <w:sz w:val="24"/>
          <w:szCs w:val="24"/>
        </w:rPr>
        <w:t>Notes on nomenclature:</w:t>
      </w:r>
    </w:p>
    <w:p w14:paraId="37A9E556" w14:textId="77777777" w:rsidR="000E609B" w:rsidRPr="000E609B" w:rsidRDefault="000E609B" w:rsidP="000E609B">
      <w:pPr>
        <w:tabs>
          <w:tab w:val="clear" w:pos="1134"/>
          <w:tab w:val="left" w:pos="480"/>
        </w:tabs>
        <w:spacing w:after="240" w:line="240" w:lineRule="exact"/>
        <w:ind w:left="480" w:hanging="480"/>
        <w:jc w:val="left"/>
        <w:rPr>
          <w:color w:val="000000" w:themeColor="text1"/>
          <w:szCs w:val="22"/>
        </w:rPr>
      </w:pPr>
      <w:r w:rsidRPr="000E609B">
        <w:rPr>
          <w:color w:val="000000" w:themeColor="text1"/>
          <w:szCs w:val="22"/>
        </w:rPr>
        <w:t>(a)</w:t>
      </w:r>
      <w:r w:rsidRPr="000E609B">
        <w:rPr>
          <w:color w:val="000000" w:themeColor="text1"/>
          <w:szCs w:val="22"/>
        </w:rPr>
        <w:tab/>
        <w:t>Changes and augmentations to the structure of the XML data representation shall be identified as different “editions</w:t>
      </w:r>
      <w:bookmarkStart w:id="74" w:name="_Int_XkpqTWOS"/>
      <w:r w:rsidRPr="000E609B">
        <w:rPr>
          <w:color w:val="000000" w:themeColor="text1"/>
          <w:szCs w:val="22"/>
        </w:rPr>
        <w:t>”.</w:t>
      </w:r>
      <w:bookmarkEnd w:id="74"/>
      <w:r w:rsidRPr="000E609B">
        <w:rPr>
          <w:color w:val="000000" w:themeColor="text1"/>
          <w:szCs w:val="22"/>
        </w:rPr>
        <w:t xml:space="preserve"> Each edition of the XML code is allocated a unique namespace. To distinguish between editions, namespaces include EITHER a year field, denoting the year in which those changes and augmentations were begun, OR a version number. For example</w:t>
      </w:r>
      <w:r w:rsidRPr="000E609B">
        <w:rPr>
          <w:szCs w:val="22"/>
        </w:rPr>
        <w:t xml:space="preserve">, FM 202-16 METCE-XML has the namespace </w:t>
      </w:r>
      <w:hyperlink r:id="rId23">
        <w:r w:rsidRPr="000E609B">
          <w:rPr>
            <w:color w:val="0000FF"/>
            <w:szCs w:val="22"/>
          </w:rPr>
          <w:t>http://def.wmo.int/metce/2013</w:t>
        </w:r>
      </w:hyperlink>
      <w:r w:rsidRPr="000E609B">
        <w:rPr>
          <w:szCs w:val="22"/>
        </w:rPr>
        <w:t xml:space="preserve"> (initial year of work 2013) whilst FM 205-16 IWXXM</w:t>
      </w:r>
      <w:r w:rsidRPr="000E609B">
        <w:rPr>
          <w:color w:val="000000" w:themeColor="text1"/>
          <w:szCs w:val="22"/>
        </w:rPr>
        <w:t xml:space="preserve">-XML has the namespace </w:t>
      </w:r>
      <w:hyperlink r:id="rId24">
        <w:r w:rsidRPr="000E609B">
          <w:rPr>
            <w:color w:val="0000FF"/>
            <w:szCs w:val="22"/>
          </w:rPr>
          <w:t>http://icao.int/iwxxm/2.1</w:t>
        </w:r>
      </w:hyperlink>
      <w:r w:rsidRPr="000E609B">
        <w:rPr>
          <w:color w:val="000000" w:themeColor="text1"/>
          <w:szCs w:val="22"/>
        </w:rPr>
        <w:t xml:space="preserve"> (</w:t>
      </w:r>
      <w:bookmarkStart w:id="75" w:name="_Int_rHeHaupN"/>
      <w:r w:rsidRPr="000E609B">
        <w:rPr>
          <w:color w:val="000000" w:themeColor="text1"/>
          <w:szCs w:val="22"/>
        </w:rPr>
        <w:t>version</w:t>
      </w:r>
      <w:bookmarkEnd w:id="75"/>
      <w:r w:rsidRPr="000E609B">
        <w:rPr>
          <w:color w:val="000000" w:themeColor="text1"/>
          <w:szCs w:val="22"/>
        </w:rPr>
        <w:t xml:space="preserve"> number 2.1).</w:t>
      </w:r>
    </w:p>
    <w:p w14:paraId="0BCFEC36" w14:textId="77777777" w:rsidR="000E609B" w:rsidRPr="000E609B" w:rsidRDefault="000E609B" w:rsidP="000E609B">
      <w:pPr>
        <w:tabs>
          <w:tab w:val="clear" w:pos="1134"/>
          <w:tab w:val="left" w:pos="480"/>
        </w:tabs>
        <w:spacing w:after="240" w:line="240" w:lineRule="exact"/>
        <w:ind w:left="480" w:hanging="480"/>
        <w:jc w:val="left"/>
        <w:rPr>
          <w:color w:val="000000" w:themeColor="text1"/>
          <w:szCs w:val="22"/>
        </w:rPr>
      </w:pPr>
      <w:r w:rsidRPr="000E609B">
        <w:rPr>
          <w:color w:val="000000" w:themeColor="text1"/>
          <w:szCs w:val="22"/>
        </w:rPr>
        <w:t>(b)</w:t>
      </w:r>
      <w:r w:rsidRPr="000E609B">
        <w:rPr>
          <w:color w:val="000000" w:themeColor="text1"/>
          <w:szCs w:val="22"/>
        </w:rPr>
        <w:tab/>
        <w:t>Changes to the content of any of the supporting tables are backward compatible. Terms used within the supporting tables may be deprecated; they will not be deleted. Once changes to the supporting tables are approved, a snapshot containing all the supporting tables required for XML codes will be published. Each snapshot is referred to as a “table version”. The current table version for XML codes is Version 1.</w:t>
      </w:r>
    </w:p>
    <w:p w14:paraId="42A59089" w14:textId="77777777" w:rsidR="000E609B" w:rsidRPr="000E609B" w:rsidRDefault="001D3DF5" w:rsidP="000E609B">
      <w:pPr>
        <w:tabs>
          <w:tab w:val="clear" w:pos="1134"/>
          <w:tab w:val="left" w:pos="480"/>
        </w:tabs>
        <w:spacing w:after="240" w:line="240" w:lineRule="exact"/>
        <w:ind w:left="480" w:hanging="480"/>
        <w:jc w:val="left"/>
        <w:rPr>
          <w:color w:val="000000" w:themeColor="text1"/>
          <w:szCs w:val="22"/>
        </w:rPr>
      </w:pPr>
      <w:r>
        <w:rPr>
          <w:color w:val="000000" w:themeColor="text1"/>
          <w:szCs w:val="22"/>
        </w:rPr>
        <w:t>(c)</w:t>
      </w:r>
      <w:r w:rsidR="000E609B" w:rsidRPr="000E609B">
        <w:rPr>
          <w:color w:val="000000" w:themeColor="text1"/>
          <w:szCs w:val="22"/>
        </w:rPr>
        <w:tab/>
        <w:t>Backward-compatible changes, including addition of new elements or attributes to supporting tables, do not require a new edition of the XML code.</w:t>
      </w:r>
    </w:p>
    <w:p w14:paraId="64A6A518" w14:textId="77777777" w:rsidR="000E609B" w:rsidRPr="000E609B" w:rsidRDefault="000E609B" w:rsidP="000E609B">
      <w:pPr>
        <w:tabs>
          <w:tab w:val="clear" w:pos="1134"/>
          <w:tab w:val="left" w:pos="480"/>
        </w:tabs>
        <w:spacing w:after="240" w:line="240" w:lineRule="exact"/>
        <w:ind w:left="480" w:hanging="480"/>
        <w:jc w:val="left"/>
        <w:rPr>
          <w:color w:val="000000" w:themeColor="text1"/>
          <w:szCs w:val="22"/>
        </w:rPr>
      </w:pPr>
      <w:r w:rsidRPr="000E609B">
        <w:rPr>
          <w:color w:val="000000" w:themeColor="text1"/>
          <w:szCs w:val="22"/>
        </w:rPr>
        <w:t>(d)</w:t>
      </w:r>
      <w:r w:rsidRPr="000E609B">
        <w:rPr>
          <w:color w:val="000000" w:themeColor="text1"/>
          <w:szCs w:val="22"/>
        </w:rPr>
        <w:tab/>
        <w:t>Further XML code editions and table versions may be generated independently of one another in the future as requirements dictate.</w:t>
      </w:r>
    </w:p>
    <w:p w14:paraId="681874F0" w14:textId="77777777" w:rsidR="000E609B" w:rsidRPr="000E609B" w:rsidRDefault="000E609B" w:rsidP="000E609B">
      <w:pPr>
        <w:pBdr>
          <w:bottom w:val="single" w:sz="6" w:space="1" w:color="auto"/>
        </w:pBdr>
        <w:spacing w:line="240" w:lineRule="exact"/>
        <w:jc w:val="left"/>
        <w:rPr>
          <w:rFonts w:asciiTheme="minorHAnsi" w:eastAsiaTheme="minorHAnsi" w:hAnsiTheme="minorHAnsi" w:cstheme="minorBidi"/>
          <w:strike/>
          <w:color w:val="FF0000"/>
          <w:sz w:val="24"/>
          <w:szCs w:val="24"/>
          <w:u w:val="dash"/>
        </w:rPr>
      </w:pPr>
      <w:r w:rsidRPr="000E609B">
        <w:rPr>
          <w:rFonts w:asciiTheme="minorHAnsi" w:eastAsiaTheme="minorHAnsi" w:hAnsiTheme="minorHAnsi" w:cstheme="minorBidi"/>
          <w:sz w:val="24"/>
          <w:szCs w:val="24"/>
        </w:rPr>
        <w:t>The following table lists XML application schemas included within the FM numbering system, together with the corresponding code names and their reference list of approval decisions</w:t>
      </w:r>
      <w:r w:rsidRPr="000E609B">
        <w:rPr>
          <w:rFonts w:asciiTheme="minorHAnsi" w:eastAsiaTheme="minorHAnsi" w:hAnsiTheme="minorHAnsi" w:cstheme="minorBidi"/>
          <w:color w:val="008000"/>
          <w:sz w:val="24"/>
          <w:szCs w:val="24"/>
          <w:u w:val="dash"/>
        </w:rPr>
        <w:t>.</w:t>
      </w:r>
      <w:r w:rsidRPr="000E609B">
        <w:rPr>
          <w:rFonts w:asciiTheme="minorHAnsi" w:eastAsiaTheme="minorHAnsi" w:hAnsiTheme="minorHAnsi" w:cstheme="minorBidi"/>
          <w:strike/>
          <w:color w:val="FF0000"/>
          <w:sz w:val="24"/>
          <w:szCs w:val="24"/>
          <w:u w:val="dash"/>
        </w:rPr>
        <w:t xml:space="preserve"> </w:t>
      </w:r>
      <w:r w:rsidR="009A205D" w:rsidRPr="000E609B">
        <w:rPr>
          <w:rFonts w:asciiTheme="minorHAnsi" w:eastAsiaTheme="minorHAnsi" w:hAnsiTheme="minorHAnsi" w:cstheme="minorBidi"/>
          <w:strike/>
          <w:color w:val="FF0000"/>
          <w:sz w:val="24"/>
          <w:szCs w:val="24"/>
          <w:u w:val="dash"/>
        </w:rPr>
        <w:t>O</w:t>
      </w:r>
      <w:r w:rsidRPr="000E609B">
        <w:rPr>
          <w:rFonts w:asciiTheme="minorHAnsi" w:eastAsiaTheme="minorHAnsi" w:hAnsiTheme="minorHAnsi" w:cstheme="minorBidi"/>
          <w:strike/>
          <w:color w:val="FF0000"/>
          <w:sz w:val="24"/>
          <w:szCs w:val="24"/>
          <w:u w:val="dash"/>
        </w:rPr>
        <w:t>f the World Meteorological Congress, the Executive Council or CBS</w:t>
      </w:r>
      <w:r w:rsidRPr="000E609B">
        <w:rPr>
          <w:rFonts w:asciiTheme="minorHAnsi" w:eastAsiaTheme="minorHAnsi" w:hAnsiTheme="minorHAnsi" w:cstheme="minorBidi"/>
          <w:strike/>
          <w:color w:val="FF0000"/>
          <w:sz w:val="24"/>
          <w:szCs w:val="24"/>
          <w:u w:val="dash"/>
          <w:lang w:val="en-US"/>
        </w:rPr>
        <w:t xml:space="preserve">, </w:t>
      </w:r>
      <w:r w:rsidRPr="000E609B">
        <w:rPr>
          <w:rFonts w:asciiTheme="minorHAnsi" w:eastAsiaTheme="minorHAnsi" w:hAnsiTheme="minorHAnsi" w:cstheme="minorBidi"/>
          <w:strike/>
          <w:color w:val="FF0000"/>
          <w:sz w:val="24"/>
          <w:szCs w:val="24"/>
          <w:u w:val="dash"/>
        </w:rPr>
        <w:t>.</w:t>
      </w:r>
    </w:p>
    <w:p w14:paraId="0D4B189F" w14:textId="77777777" w:rsidR="000E609B" w:rsidRPr="000E609B" w:rsidRDefault="000E609B" w:rsidP="000E609B">
      <w:pPr>
        <w:pBdr>
          <w:bottom w:val="single" w:sz="6" w:space="1" w:color="auto"/>
        </w:pBdr>
        <w:spacing w:after="240" w:line="240" w:lineRule="exact"/>
        <w:jc w:val="left"/>
        <w:rPr>
          <w:rFonts w:asciiTheme="minorHAnsi" w:eastAsiaTheme="minorHAnsi" w:hAnsiTheme="minorHAnsi" w:cstheme="minorBidi"/>
          <w:strike/>
          <w:color w:val="FF0000"/>
          <w:sz w:val="24"/>
          <w:szCs w:val="24"/>
          <w:u w:val="dash"/>
        </w:rPr>
      </w:pPr>
    </w:p>
    <w:p w14:paraId="14FC41CA" w14:textId="77777777" w:rsidR="000E609B" w:rsidRPr="000E609B" w:rsidRDefault="000E609B" w:rsidP="000E609B">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bookmarkStart w:id="76" w:name="_Toc384882575"/>
      <w:bookmarkStart w:id="77" w:name="_Toc392055689"/>
      <w:r w:rsidRPr="000E609B">
        <w:rPr>
          <w:rFonts w:eastAsiaTheme="minorHAnsi" w:cstheme="majorBidi"/>
          <w:b/>
          <w:bCs/>
          <w:caps/>
          <w:color w:val="000000" w:themeColor="text1"/>
          <w:lang w:eastAsia="zh-TW"/>
        </w:rPr>
        <w:t>FM System of extensible markup language representations</w:t>
      </w:r>
      <w:bookmarkEnd w:id="76"/>
      <w:bookmarkEnd w:id="77"/>
    </w:p>
    <w:tbl>
      <w:tblPr>
        <w:tblW w:w="9600" w:type="dxa"/>
        <w:tblLook w:val="01E0" w:firstRow="1" w:lastRow="1" w:firstColumn="1" w:lastColumn="1" w:noHBand="0" w:noVBand="0"/>
      </w:tblPr>
      <w:tblGrid>
        <w:gridCol w:w="2388"/>
        <w:gridCol w:w="7212"/>
      </w:tblGrid>
      <w:tr w:rsidR="000E609B" w:rsidRPr="000E609B" w14:paraId="5F32150B" w14:textId="77777777" w:rsidTr="00414F29">
        <w:trPr>
          <w:cantSplit/>
        </w:trPr>
        <w:tc>
          <w:tcPr>
            <w:tcW w:w="2388" w:type="dxa"/>
            <w:shd w:val="clear" w:color="auto" w:fill="auto"/>
          </w:tcPr>
          <w:p w14:paraId="2C749470" w14:textId="77777777" w:rsidR="000E609B" w:rsidRPr="000E609B" w:rsidRDefault="000E609B" w:rsidP="000E609B">
            <w:pPr>
              <w:tabs>
                <w:tab w:val="clear" w:pos="1134"/>
              </w:tabs>
              <w:spacing w:after="120"/>
              <w:jc w:val="left"/>
              <w:rPr>
                <w:rFonts w:eastAsiaTheme="minorHAnsi" w:cstheme="majorBidi"/>
                <w:b/>
                <w:color w:val="000000" w:themeColor="text1"/>
                <w:szCs w:val="22"/>
                <w:lang w:eastAsia="zh-TW"/>
              </w:rPr>
            </w:pPr>
            <w:r w:rsidRPr="000E609B">
              <w:rPr>
                <w:rFonts w:eastAsiaTheme="minorHAnsi" w:cstheme="majorBidi"/>
                <w:b/>
                <w:color w:val="000000" w:themeColor="text1"/>
                <w:szCs w:val="22"/>
                <w:lang w:eastAsia="zh-TW"/>
              </w:rPr>
              <w:t>FM 201-15 Ext.</w:t>
            </w:r>
            <w:r w:rsidRPr="000E609B">
              <w:rPr>
                <w:rFonts w:eastAsiaTheme="minorHAnsi" w:cstheme="majorBidi"/>
                <w:b/>
                <w:color w:val="000000" w:themeColor="text1"/>
                <w:szCs w:val="22"/>
                <w:lang w:eastAsia="zh-TW"/>
              </w:rPr>
              <w:br/>
              <w:t>COLLECT</w:t>
            </w:r>
            <w:r w:rsidRPr="000E609B">
              <w:rPr>
                <w:rFonts w:eastAsiaTheme="minorHAnsi" w:cstheme="majorBidi"/>
                <w:b/>
                <w:color w:val="000000" w:themeColor="text1"/>
                <w:szCs w:val="22"/>
                <w:lang w:eastAsia="zh-TW"/>
              </w:rPr>
              <w:noBreakHyphen/>
              <w:t>XML</w:t>
            </w:r>
          </w:p>
        </w:tc>
        <w:tc>
          <w:tcPr>
            <w:tcW w:w="7212" w:type="dxa"/>
            <w:shd w:val="clear" w:color="auto" w:fill="auto"/>
          </w:tcPr>
          <w:p w14:paraId="0F6F4D0E" w14:textId="77777777" w:rsidR="000E609B" w:rsidRPr="000E609B" w:rsidRDefault="000E609B" w:rsidP="000E609B">
            <w:pPr>
              <w:tabs>
                <w:tab w:val="clear" w:pos="1134"/>
              </w:tabs>
              <w:spacing w:after="120"/>
              <w:jc w:val="left"/>
              <w:rPr>
                <w:rFonts w:eastAsiaTheme="minorHAnsi" w:cstheme="majorBidi"/>
                <w:color w:val="000000" w:themeColor="text1"/>
                <w:szCs w:val="22"/>
                <w:lang w:eastAsia="zh-TW"/>
              </w:rPr>
            </w:pPr>
            <w:r w:rsidRPr="000E609B">
              <w:rPr>
                <w:rFonts w:eastAsiaTheme="minorHAnsi" w:cstheme="majorBidi"/>
                <w:color w:val="000000" w:themeColor="text1"/>
                <w:szCs w:val="22"/>
                <w:lang w:eastAsia="zh-TW"/>
              </w:rPr>
              <w:t>Collection of reports that use the same XML application schemas.</w:t>
            </w:r>
          </w:p>
          <w:p w14:paraId="3BEBC6B0" w14:textId="77777777" w:rsidR="000E609B" w:rsidRPr="000E609B" w:rsidRDefault="000E609B" w:rsidP="000E609B">
            <w:pPr>
              <w:tabs>
                <w:tab w:val="clear" w:pos="1134"/>
              </w:tabs>
              <w:spacing w:after="120"/>
              <w:jc w:val="left"/>
              <w:rPr>
                <w:rFonts w:eastAsiaTheme="minorHAnsi" w:cstheme="majorBidi"/>
                <w:color w:val="000000" w:themeColor="text1"/>
                <w:szCs w:val="22"/>
                <w:lang w:eastAsia="zh-TW"/>
              </w:rPr>
            </w:pPr>
            <w:r w:rsidRPr="000E609B">
              <w:rPr>
                <w:rFonts w:eastAsiaTheme="minorHAnsi" w:cstheme="majorBidi"/>
                <w:color w:val="000000" w:themeColor="text1"/>
                <w:szCs w:val="22"/>
                <w:lang w:eastAsia="zh-TW"/>
              </w:rPr>
              <w:t xml:space="preserve">Resolution 32 (Cg-17) </w:t>
            </w:r>
          </w:p>
        </w:tc>
      </w:tr>
      <w:tr w:rsidR="000E609B" w:rsidRPr="000E609B" w14:paraId="11958711" w14:textId="77777777" w:rsidTr="00414F29">
        <w:trPr>
          <w:cantSplit/>
        </w:trPr>
        <w:tc>
          <w:tcPr>
            <w:tcW w:w="2388" w:type="dxa"/>
            <w:shd w:val="clear" w:color="auto" w:fill="auto"/>
          </w:tcPr>
          <w:p w14:paraId="1F5E2F4C" w14:textId="77777777" w:rsidR="000E609B" w:rsidRPr="000E609B" w:rsidRDefault="000E609B" w:rsidP="000E609B">
            <w:pPr>
              <w:tabs>
                <w:tab w:val="clear" w:pos="1134"/>
              </w:tabs>
              <w:spacing w:after="120"/>
              <w:jc w:val="left"/>
              <w:rPr>
                <w:rFonts w:eastAsiaTheme="minorHAnsi" w:cstheme="majorBidi"/>
                <w:b/>
                <w:color w:val="000000" w:themeColor="text1"/>
                <w:szCs w:val="22"/>
                <w:lang w:eastAsia="zh-TW"/>
              </w:rPr>
            </w:pPr>
            <w:r w:rsidRPr="000E609B">
              <w:rPr>
                <w:rFonts w:eastAsiaTheme="minorHAnsi" w:cstheme="majorBidi"/>
                <w:b/>
                <w:color w:val="000000" w:themeColor="text1"/>
                <w:szCs w:val="22"/>
                <w:lang w:eastAsia="zh-TW"/>
              </w:rPr>
              <w:t>FM 201-16</w:t>
            </w:r>
            <w:r w:rsidRPr="000E609B">
              <w:rPr>
                <w:rFonts w:eastAsiaTheme="minorHAnsi" w:cstheme="majorBidi"/>
                <w:b/>
                <w:color w:val="000000" w:themeColor="text1"/>
                <w:szCs w:val="22"/>
                <w:lang w:eastAsia="zh-TW"/>
              </w:rPr>
              <w:br/>
              <w:t>COLLECT</w:t>
            </w:r>
            <w:r w:rsidRPr="000E609B">
              <w:rPr>
                <w:rFonts w:eastAsiaTheme="minorHAnsi" w:cstheme="majorBidi"/>
                <w:b/>
                <w:color w:val="000000" w:themeColor="text1"/>
                <w:szCs w:val="22"/>
                <w:lang w:eastAsia="zh-TW"/>
              </w:rPr>
              <w:noBreakHyphen/>
              <w:t>XML</w:t>
            </w:r>
          </w:p>
        </w:tc>
        <w:tc>
          <w:tcPr>
            <w:tcW w:w="7212" w:type="dxa"/>
            <w:shd w:val="clear" w:color="auto" w:fill="auto"/>
          </w:tcPr>
          <w:p w14:paraId="7B494A73" w14:textId="77777777" w:rsidR="000E609B" w:rsidRPr="000E609B" w:rsidRDefault="000E609B" w:rsidP="000E609B">
            <w:pPr>
              <w:tabs>
                <w:tab w:val="clear" w:pos="1134"/>
              </w:tabs>
              <w:spacing w:after="120"/>
              <w:jc w:val="left"/>
              <w:rPr>
                <w:rFonts w:eastAsiaTheme="minorHAnsi" w:cstheme="majorBidi"/>
                <w:color w:val="000000" w:themeColor="text1"/>
                <w:szCs w:val="22"/>
                <w:lang w:eastAsia="zh-TW"/>
              </w:rPr>
            </w:pPr>
            <w:r w:rsidRPr="000E609B">
              <w:rPr>
                <w:rFonts w:eastAsiaTheme="minorHAnsi" w:cstheme="majorBidi"/>
                <w:color w:val="000000" w:themeColor="text1"/>
                <w:szCs w:val="22"/>
                <w:lang w:eastAsia="zh-TW"/>
              </w:rPr>
              <w:t>Collection of reports that use the same XML application schemas.</w:t>
            </w:r>
          </w:p>
          <w:p w14:paraId="45BA27CC" w14:textId="77777777" w:rsidR="000E609B" w:rsidRPr="000E609B" w:rsidRDefault="000E609B" w:rsidP="000E609B">
            <w:pPr>
              <w:tabs>
                <w:tab w:val="clear" w:pos="1134"/>
              </w:tabs>
              <w:spacing w:after="120"/>
              <w:jc w:val="left"/>
              <w:rPr>
                <w:rFonts w:eastAsiaTheme="minorHAnsi" w:cstheme="majorBidi"/>
                <w:color w:val="000000" w:themeColor="text1"/>
                <w:szCs w:val="22"/>
                <w:lang w:eastAsia="zh-TW"/>
              </w:rPr>
            </w:pPr>
            <w:r w:rsidRPr="000E609B">
              <w:rPr>
                <w:rFonts w:eastAsiaTheme="minorHAnsi" w:cstheme="majorBidi"/>
                <w:szCs w:val="22"/>
                <w:lang w:eastAsia="zh-TW"/>
              </w:rPr>
              <w:t>Resolution 9 (</w:t>
            </w:r>
            <w:r w:rsidRPr="000E609B">
              <w:rPr>
                <w:rFonts w:eastAsiaTheme="minorHAnsi" w:cstheme="majorBidi"/>
                <w:color w:val="000000" w:themeColor="text1"/>
                <w:szCs w:val="22"/>
                <w:lang w:eastAsia="zh-TW"/>
              </w:rPr>
              <w:t xml:space="preserve">EC-69) </w:t>
            </w:r>
          </w:p>
        </w:tc>
      </w:tr>
      <w:tr w:rsidR="000E609B" w:rsidRPr="000E609B" w14:paraId="4DDDF5DB" w14:textId="77777777" w:rsidTr="00414F29">
        <w:trPr>
          <w:cantSplit/>
        </w:trPr>
        <w:tc>
          <w:tcPr>
            <w:tcW w:w="2388" w:type="dxa"/>
            <w:shd w:val="clear" w:color="auto" w:fill="auto"/>
          </w:tcPr>
          <w:p w14:paraId="306B555E" w14:textId="77777777" w:rsidR="000E609B" w:rsidRPr="000E609B" w:rsidRDefault="000E609B" w:rsidP="000E609B">
            <w:pPr>
              <w:tabs>
                <w:tab w:val="clear" w:pos="1134"/>
              </w:tabs>
              <w:spacing w:after="120"/>
              <w:jc w:val="left"/>
              <w:rPr>
                <w:rFonts w:eastAsiaTheme="minorHAnsi" w:cstheme="majorBidi"/>
                <w:b/>
                <w:color w:val="000000" w:themeColor="text1"/>
                <w:szCs w:val="22"/>
                <w:lang w:eastAsia="zh-TW"/>
              </w:rPr>
            </w:pPr>
            <w:r w:rsidRPr="000E609B">
              <w:rPr>
                <w:rFonts w:eastAsiaTheme="minorHAnsi" w:cstheme="majorBidi"/>
                <w:b/>
                <w:color w:val="000000" w:themeColor="text1"/>
                <w:szCs w:val="22"/>
                <w:lang w:eastAsia="zh-TW"/>
              </w:rPr>
              <w:lastRenderedPageBreak/>
              <w:t>FM 202-15 Ext.</w:t>
            </w:r>
            <w:r w:rsidRPr="000E609B">
              <w:rPr>
                <w:rFonts w:eastAsiaTheme="minorHAnsi" w:cstheme="majorBidi"/>
                <w:b/>
                <w:color w:val="000000" w:themeColor="text1"/>
                <w:szCs w:val="22"/>
                <w:lang w:eastAsia="zh-TW"/>
              </w:rPr>
              <w:br/>
              <w:t>METCE</w:t>
            </w:r>
            <w:r w:rsidRPr="000E609B">
              <w:rPr>
                <w:rFonts w:eastAsiaTheme="minorHAnsi" w:cstheme="majorBidi"/>
                <w:b/>
                <w:color w:val="000000" w:themeColor="text1"/>
                <w:szCs w:val="22"/>
                <w:lang w:eastAsia="zh-TW"/>
              </w:rPr>
              <w:noBreakHyphen/>
              <w:t>XML</w:t>
            </w:r>
          </w:p>
        </w:tc>
        <w:tc>
          <w:tcPr>
            <w:tcW w:w="7212" w:type="dxa"/>
            <w:shd w:val="clear" w:color="auto" w:fill="auto"/>
          </w:tcPr>
          <w:p w14:paraId="20B6C7D9" w14:textId="77777777" w:rsidR="000E609B" w:rsidRPr="000E609B" w:rsidRDefault="000E609B" w:rsidP="000E609B">
            <w:pPr>
              <w:tabs>
                <w:tab w:val="clear" w:pos="1134"/>
              </w:tabs>
              <w:spacing w:after="120"/>
              <w:jc w:val="left"/>
              <w:rPr>
                <w:rFonts w:eastAsiaTheme="minorHAnsi" w:cstheme="majorBidi"/>
                <w:color w:val="000000" w:themeColor="text1"/>
                <w:szCs w:val="22"/>
                <w:lang w:eastAsia="zh-TW"/>
              </w:rPr>
            </w:pPr>
            <w:r w:rsidRPr="000E609B">
              <w:rPr>
                <w:rFonts w:eastAsiaTheme="minorHAnsi" w:cstheme="majorBidi"/>
                <w:color w:val="000000" w:themeColor="text1"/>
                <w:szCs w:val="22"/>
                <w:lang w:eastAsia="zh-TW"/>
              </w:rPr>
              <w:t xml:space="preserve">Foundation Meteorological Information. </w:t>
            </w:r>
            <w:proofErr w:type="spellStart"/>
            <w:r w:rsidRPr="000E609B">
              <w:rPr>
                <w:rFonts w:eastAsiaTheme="minorHAnsi" w:cstheme="majorBidi"/>
                <w:i/>
                <w:color w:val="000000" w:themeColor="text1"/>
                <w:szCs w:val="22"/>
                <w:lang w:eastAsia="zh-TW"/>
              </w:rPr>
              <w:t>Modèle</w:t>
            </w:r>
            <w:proofErr w:type="spellEnd"/>
            <w:r w:rsidRPr="000E609B">
              <w:rPr>
                <w:rFonts w:eastAsiaTheme="minorHAnsi" w:cstheme="majorBidi"/>
                <w:i/>
                <w:color w:val="000000" w:themeColor="text1"/>
                <w:szCs w:val="22"/>
                <w:lang w:eastAsia="zh-TW"/>
              </w:rPr>
              <w:t xml:space="preserve"> pour </w:t>
            </w:r>
            <w:proofErr w:type="spellStart"/>
            <w:r w:rsidRPr="000E609B">
              <w:rPr>
                <w:rFonts w:eastAsiaTheme="minorHAnsi" w:cstheme="majorBidi"/>
                <w:i/>
                <w:color w:val="000000" w:themeColor="text1"/>
                <w:szCs w:val="22"/>
                <w:lang w:eastAsia="zh-TW"/>
              </w:rPr>
              <w:t>l’échange</w:t>
            </w:r>
            <w:proofErr w:type="spellEnd"/>
            <w:r w:rsidRPr="000E609B">
              <w:rPr>
                <w:rFonts w:eastAsiaTheme="minorHAnsi" w:cstheme="majorBidi"/>
                <w:i/>
                <w:color w:val="000000" w:themeColor="text1"/>
                <w:szCs w:val="22"/>
                <w:lang w:eastAsia="zh-TW"/>
              </w:rPr>
              <w:t xml:space="preserve"> des </w:t>
            </w:r>
            <w:proofErr w:type="spellStart"/>
            <w:r w:rsidRPr="000E609B">
              <w:rPr>
                <w:rFonts w:eastAsiaTheme="minorHAnsi" w:cstheme="majorBidi"/>
                <w:i/>
                <w:color w:val="000000" w:themeColor="text1"/>
                <w:szCs w:val="22"/>
                <w:lang w:eastAsia="zh-TW"/>
              </w:rPr>
              <w:t>informations</w:t>
            </w:r>
            <w:proofErr w:type="spellEnd"/>
            <w:r w:rsidRPr="000E609B">
              <w:rPr>
                <w:rFonts w:eastAsiaTheme="minorHAnsi" w:cstheme="majorBidi"/>
                <w:i/>
                <w:color w:val="000000" w:themeColor="text1"/>
                <w:szCs w:val="22"/>
                <w:lang w:eastAsia="zh-TW"/>
              </w:rPr>
              <w:t xml:space="preserve"> sur le temps, le </w:t>
            </w:r>
            <w:proofErr w:type="spellStart"/>
            <w:r w:rsidRPr="000E609B">
              <w:rPr>
                <w:rFonts w:eastAsiaTheme="minorHAnsi" w:cstheme="majorBidi"/>
                <w:i/>
                <w:color w:val="000000" w:themeColor="text1"/>
                <w:szCs w:val="22"/>
                <w:lang w:eastAsia="zh-TW"/>
              </w:rPr>
              <w:t>climat</w:t>
            </w:r>
            <w:proofErr w:type="spellEnd"/>
            <w:r w:rsidRPr="000E609B">
              <w:rPr>
                <w:rFonts w:eastAsiaTheme="minorHAnsi" w:cstheme="majorBidi"/>
                <w:i/>
                <w:color w:val="000000" w:themeColor="text1"/>
                <w:szCs w:val="22"/>
                <w:lang w:eastAsia="zh-TW"/>
              </w:rPr>
              <w:t xml:space="preserve"> et </w:t>
            </w:r>
            <w:proofErr w:type="spellStart"/>
            <w:r w:rsidRPr="000E609B">
              <w:rPr>
                <w:rFonts w:eastAsiaTheme="minorHAnsi" w:cstheme="majorBidi"/>
                <w:i/>
                <w:color w:val="000000" w:themeColor="text1"/>
                <w:szCs w:val="22"/>
                <w:lang w:eastAsia="zh-TW"/>
              </w:rPr>
              <w:t>l’eau</w:t>
            </w:r>
            <w:proofErr w:type="spellEnd"/>
            <w:r w:rsidRPr="000E609B">
              <w:rPr>
                <w:rFonts w:eastAsiaTheme="minorHAnsi" w:cstheme="majorBidi"/>
                <w:color w:val="000000" w:themeColor="text1"/>
                <w:szCs w:val="22"/>
                <w:lang w:eastAsia="zh-TW"/>
              </w:rPr>
              <w:t xml:space="preserve"> (Model for the Exchange of Information on Weather, Climate and Water). A set of foundation building blocks to support application schemas in the domains of interest to WMO, notably the weather, climate, hydrology, oceanography and space weather disciplines.</w:t>
            </w:r>
          </w:p>
          <w:p w14:paraId="1F1D9B5D" w14:textId="77777777" w:rsidR="000E609B" w:rsidRPr="000E609B" w:rsidRDefault="000E609B" w:rsidP="000E609B">
            <w:pPr>
              <w:tabs>
                <w:tab w:val="clear" w:pos="1134"/>
              </w:tabs>
              <w:spacing w:after="120"/>
              <w:jc w:val="left"/>
              <w:rPr>
                <w:rFonts w:eastAsiaTheme="minorHAnsi" w:cstheme="majorBidi"/>
                <w:color w:val="000000" w:themeColor="text1"/>
                <w:szCs w:val="22"/>
                <w:lang w:eastAsia="zh-TW"/>
              </w:rPr>
            </w:pPr>
            <w:r w:rsidRPr="000E609B">
              <w:rPr>
                <w:rFonts w:eastAsiaTheme="minorHAnsi" w:cstheme="majorBidi"/>
                <w:color w:val="000000" w:themeColor="text1"/>
                <w:szCs w:val="22"/>
                <w:lang w:eastAsia="zh-TW"/>
              </w:rPr>
              <w:t>Resolution</w:t>
            </w:r>
            <w:r w:rsidR="00AC38F7">
              <w:rPr>
                <w:rFonts w:eastAsiaTheme="minorHAnsi" w:cstheme="majorBidi"/>
                <w:color w:val="000000" w:themeColor="text1"/>
                <w:szCs w:val="22"/>
                <w:lang w:eastAsia="zh-TW"/>
              </w:rPr>
              <w:t> </w:t>
            </w:r>
            <w:r w:rsidRPr="000E609B">
              <w:rPr>
                <w:rFonts w:eastAsiaTheme="minorHAnsi" w:cstheme="majorBidi"/>
                <w:color w:val="000000" w:themeColor="text1"/>
                <w:szCs w:val="22"/>
                <w:lang w:eastAsia="zh-TW"/>
              </w:rPr>
              <w:t>32 (Cg-17)</w:t>
            </w:r>
          </w:p>
        </w:tc>
      </w:tr>
      <w:tr w:rsidR="000E609B" w:rsidRPr="000E609B" w14:paraId="6F086E1B" w14:textId="77777777" w:rsidTr="00414F29">
        <w:trPr>
          <w:cantSplit/>
        </w:trPr>
        <w:tc>
          <w:tcPr>
            <w:tcW w:w="2388" w:type="dxa"/>
            <w:shd w:val="clear" w:color="auto" w:fill="auto"/>
          </w:tcPr>
          <w:p w14:paraId="572DBFCE" w14:textId="77777777" w:rsidR="000E609B" w:rsidRPr="000E609B" w:rsidRDefault="000E609B" w:rsidP="000E609B">
            <w:pPr>
              <w:tabs>
                <w:tab w:val="clear" w:pos="1134"/>
              </w:tabs>
              <w:spacing w:after="120"/>
              <w:jc w:val="left"/>
              <w:rPr>
                <w:rFonts w:eastAsiaTheme="minorHAnsi" w:cstheme="majorBidi"/>
                <w:b/>
                <w:color w:val="000000" w:themeColor="text1"/>
                <w:szCs w:val="22"/>
                <w:lang w:eastAsia="zh-TW"/>
              </w:rPr>
            </w:pPr>
            <w:r w:rsidRPr="000E609B">
              <w:rPr>
                <w:rFonts w:eastAsiaTheme="minorHAnsi" w:cstheme="majorBidi"/>
                <w:b/>
                <w:color w:val="000000" w:themeColor="text1"/>
                <w:szCs w:val="22"/>
                <w:lang w:eastAsia="zh-TW"/>
              </w:rPr>
              <w:t>FM 202-16</w:t>
            </w:r>
            <w:r w:rsidRPr="000E609B">
              <w:rPr>
                <w:rFonts w:eastAsiaTheme="minorHAnsi" w:cstheme="majorBidi"/>
                <w:b/>
                <w:color w:val="000000" w:themeColor="text1"/>
                <w:szCs w:val="22"/>
                <w:lang w:eastAsia="zh-TW"/>
              </w:rPr>
              <w:br/>
              <w:t>METCE</w:t>
            </w:r>
            <w:r w:rsidRPr="000E609B">
              <w:rPr>
                <w:rFonts w:eastAsiaTheme="minorHAnsi" w:cstheme="majorBidi"/>
                <w:b/>
                <w:color w:val="000000" w:themeColor="text1"/>
                <w:szCs w:val="22"/>
                <w:lang w:eastAsia="zh-TW"/>
              </w:rPr>
              <w:noBreakHyphen/>
              <w:t>XML</w:t>
            </w:r>
          </w:p>
        </w:tc>
        <w:tc>
          <w:tcPr>
            <w:tcW w:w="7212" w:type="dxa"/>
            <w:shd w:val="clear" w:color="auto" w:fill="auto"/>
          </w:tcPr>
          <w:p w14:paraId="1124153C" w14:textId="77777777" w:rsidR="000E609B" w:rsidRPr="000E609B" w:rsidRDefault="000E609B" w:rsidP="000E609B">
            <w:pPr>
              <w:tabs>
                <w:tab w:val="clear" w:pos="1134"/>
              </w:tabs>
              <w:spacing w:after="120"/>
              <w:jc w:val="left"/>
              <w:rPr>
                <w:rFonts w:eastAsiaTheme="minorHAnsi" w:cstheme="majorBidi"/>
                <w:szCs w:val="22"/>
                <w:lang w:eastAsia="zh-TW"/>
              </w:rPr>
            </w:pPr>
            <w:r w:rsidRPr="000E609B">
              <w:rPr>
                <w:rFonts w:eastAsiaTheme="minorHAnsi" w:cstheme="majorBidi"/>
                <w:color w:val="000000" w:themeColor="text1"/>
                <w:szCs w:val="22"/>
                <w:lang w:eastAsia="zh-TW"/>
              </w:rPr>
              <w:t xml:space="preserve">Foundation Meteorological Information. </w:t>
            </w:r>
            <w:proofErr w:type="spellStart"/>
            <w:r w:rsidRPr="000E609B">
              <w:rPr>
                <w:rFonts w:eastAsiaTheme="minorHAnsi" w:cstheme="majorBidi"/>
                <w:i/>
                <w:color w:val="000000" w:themeColor="text1"/>
                <w:szCs w:val="22"/>
                <w:lang w:eastAsia="zh-TW"/>
              </w:rPr>
              <w:t>Modèle</w:t>
            </w:r>
            <w:proofErr w:type="spellEnd"/>
            <w:r w:rsidRPr="000E609B">
              <w:rPr>
                <w:rFonts w:eastAsiaTheme="minorHAnsi" w:cstheme="majorBidi"/>
                <w:i/>
                <w:color w:val="000000" w:themeColor="text1"/>
                <w:szCs w:val="22"/>
                <w:lang w:eastAsia="zh-TW"/>
              </w:rPr>
              <w:t xml:space="preserve"> pour </w:t>
            </w:r>
            <w:proofErr w:type="spellStart"/>
            <w:r w:rsidRPr="000E609B">
              <w:rPr>
                <w:rFonts w:eastAsiaTheme="minorHAnsi" w:cstheme="majorBidi"/>
                <w:i/>
                <w:color w:val="000000" w:themeColor="text1"/>
                <w:szCs w:val="22"/>
                <w:lang w:eastAsia="zh-TW"/>
              </w:rPr>
              <w:t>l’échange</w:t>
            </w:r>
            <w:proofErr w:type="spellEnd"/>
            <w:r w:rsidRPr="000E609B">
              <w:rPr>
                <w:rFonts w:eastAsiaTheme="minorHAnsi" w:cstheme="majorBidi"/>
                <w:i/>
                <w:color w:val="000000" w:themeColor="text1"/>
                <w:szCs w:val="22"/>
                <w:lang w:eastAsia="zh-TW"/>
              </w:rPr>
              <w:t xml:space="preserve"> des </w:t>
            </w:r>
            <w:proofErr w:type="spellStart"/>
            <w:r w:rsidRPr="000E609B">
              <w:rPr>
                <w:rFonts w:eastAsiaTheme="minorHAnsi" w:cstheme="majorBidi"/>
                <w:i/>
                <w:color w:val="000000" w:themeColor="text1"/>
                <w:szCs w:val="22"/>
                <w:lang w:eastAsia="zh-TW"/>
              </w:rPr>
              <w:t>informations</w:t>
            </w:r>
            <w:proofErr w:type="spellEnd"/>
            <w:r w:rsidRPr="000E609B">
              <w:rPr>
                <w:rFonts w:eastAsiaTheme="minorHAnsi" w:cstheme="majorBidi"/>
                <w:i/>
                <w:color w:val="000000" w:themeColor="text1"/>
                <w:szCs w:val="22"/>
                <w:lang w:eastAsia="zh-TW"/>
              </w:rPr>
              <w:t xml:space="preserve"> sur le temps, le </w:t>
            </w:r>
            <w:proofErr w:type="spellStart"/>
            <w:r w:rsidRPr="000E609B">
              <w:rPr>
                <w:rFonts w:eastAsiaTheme="minorHAnsi" w:cstheme="majorBidi"/>
                <w:i/>
                <w:color w:val="000000" w:themeColor="text1"/>
                <w:szCs w:val="22"/>
                <w:lang w:eastAsia="zh-TW"/>
              </w:rPr>
              <w:t>climat</w:t>
            </w:r>
            <w:proofErr w:type="spellEnd"/>
            <w:r w:rsidRPr="000E609B">
              <w:rPr>
                <w:rFonts w:eastAsiaTheme="minorHAnsi" w:cstheme="majorBidi"/>
                <w:i/>
                <w:color w:val="000000" w:themeColor="text1"/>
                <w:szCs w:val="22"/>
                <w:lang w:eastAsia="zh-TW"/>
              </w:rPr>
              <w:t xml:space="preserve"> et </w:t>
            </w:r>
            <w:proofErr w:type="spellStart"/>
            <w:r w:rsidRPr="000E609B">
              <w:rPr>
                <w:rFonts w:eastAsiaTheme="minorHAnsi" w:cstheme="majorBidi"/>
                <w:i/>
                <w:color w:val="000000" w:themeColor="text1"/>
                <w:szCs w:val="22"/>
                <w:lang w:eastAsia="zh-TW"/>
              </w:rPr>
              <w:t>l’eau</w:t>
            </w:r>
            <w:proofErr w:type="spellEnd"/>
            <w:r w:rsidRPr="000E609B">
              <w:rPr>
                <w:rFonts w:eastAsiaTheme="minorHAnsi" w:cstheme="majorBidi"/>
                <w:color w:val="000000" w:themeColor="text1"/>
                <w:szCs w:val="22"/>
                <w:lang w:eastAsia="zh-TW"/>
              </w:rPr>
              <w:t xml:space="preserve"> (Model for the Exchange of Information on Weather, Climate and Water). A set of foundation building blocks to support application schemas in the domains of interest to WMO, notably the weather, climate, hydrology, </w:t>
            </w:r>
            <w:r w:rsidRPr="000E609B">
              <w:rPr>
                <w:rFonts w:eastAsiaTheme="minorHAnsi" w:cstheme="majorBidi"/>
                <w:szCs w:val="22"/>
                <w:lang w:eastAsia="zh-TW"/>
              </w:rPr>
              <w:t>oceanography and space weather disciplines.</w:t>
            </w:r>
          </w:p>
          <w:p w14:paraId="304F58A5" w14:textId="77777777" w:rsidR="000E609B" w:rsidRPr="000E609B" w:rsidRDefault="000E609B" w:rsidP="000E609B">
            <w:pPr>
              <w:tabs>
                <w:tab w:val="clear" w:pos="1134"/>
              </w:tabs>
              <w:spacing w:after="120"/>
              <w:jc w:val="left"/>
              <w:rPr>
                <w:rFonts w:eastAsiaTheme="minorHAnsi" w:cstheme="majorBidi"/>
                <w:color w:val="000000" w:themeColor="text1"/>
                <w:szCs w:val="22"/>
                <w:lang w:eastAsia="zh-TW"/>
              </w:rPr>
            </w:pPr>
            <w:r w:rsidRPr="000E609B">
              <w:rPr>
                <w:rFonts w:eastAsiaTheme="minorHAnsi" w:cstheme="majorBidi"/>
                <w:szCs w:val="22"/>
                <w:lang w:eastAsia="zh-TW"/>
              </w:rPr>
              <w:t>Resolution</w:t>
            </w:r>
            <w:r w:rsidR="00AC38F7">
              <w:rPr>
                <w:rFonts w:eastAsiaTheme="minorHAnsi" w:cstheme="majorBidi"/>
                <w:szCs w:val="22"/>
                <w:lang w:eastAsia="zh-TW"/>
              </w:rPr>
              <w:t> </w:t>
            </w:r>
            <w:r w:rsidRPr="000E609B">
              <w:rPr>
                <w:rFonts w:eastAsiaTheme="minorHAnsi" w:cstheme="majorBidi"/>
                <w:szCs w:val="22"/>
                <w:lang w:eastAsia="zh-TW"/>
              </w:rPr>
              <w:t>9 (EC-69)</w:t>
            </w:r>
          </w:p>
        </w:tc>
      </w:tr>
      <w:tr w:rsidR="000E609B" w:rsidRPr="000E609B" w14:paraId="6F4B92C9" w14:textId="77777777" w:rsidTr="00414F29">
        <w:trPr>
          <w:cantSplit/>
        </w:trPr>
        <w:tc>
          <w:tcPr>
            <w:tcW w:w="2388" w:type="dxa"/>
            <w:shd w:val="clear" w:color="auto" w:fill="auto"/>
          </w:tcPr>
          <w:p w14:paraId="3174FC8B" w14:textId="77777777" w:rsidR="000E609B" w:rsidRPr="000E609B" w:rsidRDefault="000E609B" w:rsidP="000E609B">
            <w:pPr>
              <w:tabs>
                <w:tab w:val="clear" w:pos="1134"/>
              </w:tabs>
              <w:spacing w:after="120"/>
              <w:jc w:val="left"/>
              <w:rPr>
                <w:rFonts w:eastAsiaTheme="minorHAnsi" w:cstheme="majorBidi"/>
                <w:b/>
                <w:color w:val="000000" w:themeColor="text1"/>
                <w:szCs w:val="22"/>
                <w:lang w:eastAsia="zh-TW"/>
              </w:rPr>
            </w:pPr>
            <w:r w:rsidRPr="000E609B">
              <w:rPr>
                <w:rFonts w:eastAsiaTheme="minorHAnsi" w:cstheme="majorBidi"/>
                <w:b/>
                <w:color w:val="000000" w:themeColor="text1"/>
                <w:szCs w:val="22"/>
                <w:lang w:eastAsia="zh-TW"/>
              </w:rPr>
              <w:t>FM 203-15 Ext. OPM</w:t>
            </w:r>
            <w:r w:rsidRPr="000E609B">
              <w:rPr>
                <w:rFonts w:eastAsiaTheme="minorHAnsi" w:cstheme="majorBidi"/>
                <w:b/>
                <w:color w:val="000000" w:themeColor="text1"/>
                <w:szCs w:val="22"/>
                <w:lang w:eastAsia="zh-TW"/>
              </w:rPr>
              <w:noBreakHyphen/>
              <w:t>XML</w:t>
            </w:r>
          </w:p>
        </w:tc>
        <w:tc>
          <w:tcPr>
            <w:tcW w:w="7212" w:type="dxa"/>
            <w:shd w:val="clear" w:color="auto" w:fill="auto"/>
          </w:tcPr>
          <w:p w14:paraId="7009285A" w14:textId="77777777" w:rsidR="000E609B" w:rsidRPr="000E609B" w:rsidRDefault="000E609B" w:rsidP="000E609B">
            <w:pPr>
              <w:tabs>
                <w:tab w:val="clear" w:pos="1134"/>
              </w:tabs>
              <w:spacing w:after="120"/>
              <w:jc w:val="left"/>
              <w:rPr>
                <w:rFonts w:eastAsiaTheme="minorHAnsi" w:cstheme="majorBidi"/>
                <w:color w:val="000000" w:themeColor="text1"/>
                <w:szCs w:val="22"/>
                <w:lang w:eastAsia="zh-TW"/>
              </w:rPr>
            </w:pPr>
            <w:r w:rsidRPr="000E609B">
              <w:rPr>
                <w:rFonts w:eastAsiaTheme="minorHAnsi" w:cstheme="majorBidi"/>
                <w:color w:val="000000" w:themeColor="text1"/>
                <w:szCs w:val="22"/>
                <w:lang w:eastAsia="zh-TW"/>
              </w:rPr>
              <w:t>Observable Property Model. Based on work by the Open Geospatial Consortium (OGC) Sensor Web Enablement Domain Working Group, this allows observable properties (also known as quantity kinds) to be aggregated into groups, and for any qualification or constraint relating to those observable properties to be described explicitly.</w:t>
            </w:r>
          </w:p>
          <w:p w14:paraId="2A5DE5F4" w14:textId="77777777" w:rsidR="000E609B" w:rsidRPr="000E609B" w:rsidRDefault="000E609B" w:rsidP="000E609B">
            <w:pPr>
              <w:tabs>
                <w:tab w:val="clear" w:pos="1134"/>
              </w:tabs>
              <w:spacing w:after="120"/>
              <w:jc w:val="left"/>
              <w:rPr>
                <w:rFonts w:eastAsiaTheme="minorHAnsi" w:cstheme="majorBidi"/>
                <w:color w:val="000000" w:themeColor="text1"/>
                <w:szCs w:val="22"/>
                <w:lang w:eastAsia="zh-TW"/>
              </w:rPr>
            </w:pPr>
            <w:r w:rsidRPr="000E609B">
              <w:rPr>
                <w:rFonts w:eastAsiaTheme="minorHAnsi" w:cstheme="majorBidi"/>
                <w:color w:val="000000" w:themeColor="text1"/>
                <w:szCs w:val="22"/>
                <w:lang w:eastAsia="zh-TW"/>
              </w:rPr>
              <w:t>Resolution</w:t>
            </w:r>
            <w:r w:rsidR="00AC38F7">
              <w:rPr>
                <w:rFonts w:eastAsiaTheme="minorHAnsi" w:cstheme="majorBidi"/>
                <w:color w:val="000000" w:themeColor="text1"/>
                <w:szCs w:val="22"/>
                <w:lang w:eastAsia="zh-TW"/>
              </w:rPr>
              <w:t> </w:t>
            </w:r>
            <w:r w:rsidRPr="000E609B">
              <w:rPr>
                <w:rFonts w:eastAsiaTheme="minorHAnsi" w:cstheme="majorBidi"/>
                <w:color w:val="000000" w:themeColor="text1"/>
                <w:szCs w:val="22"/>
                <w:lang w:eastAsia="zh-TW"/>
              </w:rPr>
              <w:t>32 (Cg-17)</w:t>
            </w:r>
          </w:p>
        </w:tc>
      </w:tr>
      <w:tr w:rsidR="000E609B" w:rsidRPr="000E609B" w14:paraId="7927F83E" w14:textId="77777777" w:rsidTr="00414F29">
        <w:trPr>
          <w:cantSplit/>
        </w:trPr>
        <w:tc>
          <w:tcPr>
            <w:tcW w:w="2388" w:type="dxa"/>
            <w:shd w:val="clear" w:color="auto" w:fill="auto"/>
          </w:tcPr>
          <w:p w14:paraId="414B1E5C" w14:textId="77777777" w:rsidR="000E609B" w:rsidRPr="000E609B" w:rsidRDefault="000E609B" w:rsidP="000E609B">
            <w:pPr>
              <w:tabs>
                <w:tab w:val="clear" w:pos="1134"/>
              </w:tabs>
              <w:spacing w:after="120"/>
              <w:jc w:val="left"/>
              <w:rPr>
                <w:rFonts w:eastAsiaTheme="minorHAnsi" w:cstheme="majorBidi"/>
                <w:b/>
                <w:color w:val="000000" w:themeColor="text1"/>
                <w:szCs w:val="22"/>
                <w:lang w:eastAsia="zh-TW"/>
              </w:rPr>
            </w:pPr>
            <w:r w:rsidRPr="000E609B">
              <w:rPr>
                <w:rFonts w:eastAsiaTheme="minorHAnsi" w:cstheme="majorBidi"/>
                <w:b/>
                <w:color w:val="000000" w:themeColor="text1"/>
                <w:szCs w:val="22"/>
                <w:lang w:eastAsia="zh-TW"/>
              </w:rPr>
              <w:t>FM 204-15 Ext. SAF</w:t>
            </w:r>
            <w:r w:rsidRPr="000E609B">
              <w:rPr>
                <w:rFonts w:eastAsiaTheme="minorHAnsi" w:cstheme="majorBidi"/>
                <w:b/>
                <w:color w:val="000000" w:themeColor="text1"/>
                <w:szCs w:val="22"/>
                <w:lang w:eastAsia="zh-TW"/>
              </w:rPr>
              <w:noBreakHyphen/>
              <w:t>XML</w:t>
            </w:r>
          </w:p>
        </w:tc>
        <w:tc>
          <w:tcPr>
            <w:tcW w:w="7212" w:type="dxa"/>
            <w:shd w:val="clear" w:color="auto" w:fill="auto"/>
          </w:tcPr>
          <w:p w14:paraId="79D87447" w14:textId="77777777" w:rsidR="000E609B" w:rsidRPr="000E609B" w:rsidRDefault="000E609B" w:rsidP="000E609B">
            <w:pPr>
              <w:tabs>
                <w:tab w:val="clear" w:pos="1134"/>
              </w:tabs>
              <w:spacing w:after="120"/>
              <w:jc w:val="left"/>
              <w:rPr>
                <w:rFonts w:eastAsiaTheme="minorHAnsi" w:cstheme="majorBidi"/>
                <w:color w:val="000000" w:themeColor="text1"/>
                <w:szCs w:val="22"/>
                <w:lang w:eastAsia="zh-TW"/>
              </w:rPr>
            </w:pPr>
            <w:r w:rsidRPr="000E609B">
              <w:rPr>
                <w:rFonts w:eastAsiaTheme="minorHAnsi" w:cstheme="majorBidi"/>
                <w:color w:val="000000" w:themeColor="text1"/>
                <w:szCs w:val="22"/>
                <w:lang w:eastAsia="zh-TW"/>
              </w:rPr>
              <w:t>Simple Aeronautical Features. Allows items such as airports or runways to be described to the level of detail required for reporting weather information for international civil aviation purposes.</w:t>
            </w:r>
          </w:p>
          <w:p w14:paraId="7FF1C538" w14:textId="77777777" w:rsidR="000E609B" w:rsidRPr="000E609B" w:rsidRDefault="000E609B" w:rsidP="000E609B">
            <w:pPr>
              <w:tabs>
                <w:tab w:val="clear" w:pos="1134"/>
              </w:tabs>
              <w:spacing w:after="120"/>
              <w:jc w:val="left"/>
              <w:rPr>
                <w:rFonts w:eastAsiaTheme="minorHAnsi" w:cstheme="majorBidi"/>
                <w:color w:val="000000" w:themeColor="text1"/>
                <w:szCs w:val="22"/>
                <w:lang w:eastAsia="zh-TW"/>
              </w:rPr>
            </w:pPr>
            <w:r w:rsidRPr="000E609B">
              <w:rPr>
                <w:rFonts w:eastAsiaTheme="minorHAnsi" w:cstheme="majorBidi"/>
                <w:color w:val="000000" w:themeColor="text1"/>
                <w:szCs w:val="22"/>
                <w:lang w:eastAsia="zh-TW"/>
              </w:rPr>
              <w:t>Resolution</w:t>
            </w:r>
            <w:r w:rsidR="00AC38F7">
              <w:rPr>
                <w:rFonts w:eastAsiaTheme="minorHAnsi" w:cstheme="majorBidi"/>
                <w:color w:val="000000" w:themeColor="text1"/>
                <w:szCs w:val="22"/>
                <w:lang w:eastAsia="zh-TW"/>
              </w:rPr>
              <w:t> </w:t>
            </w:r>
            <w:r w:rsidRPr="000E609B">
              <w:rPr>
                <w:rFonts w:eastAsiaTheme="minorHAnsi" w:cstheme="majorBidi"/>
                <w:color w:val="000000" w:themeColor="text1"/>
                <w:szCs w:val="22"/>
                <w:lang w:eastAsia="zh-TW"/>
              </w:rPr>
              <w:t>32 (Cg-17)</w:t>
            </w:r>
          </w:p>
        </w:tc>
      </w:tr>
      <w:tr w:rsidR="000E609B" w:rsidRPr="000E609B" w14:paraId="15701D60" w14:textId="77777777" w:rsidTr="00414F29">
        <w:trPr>
          <w:cantSplit/>
        </w:trPr>
        <w:tc>
          <w:tcPr>
            <w:tcW w:w="2388" w:type="dxa"/>
            <w:shd w:val="clear" w:color="auto" w:fill="auto"/>
          </w:tcPr>
          <w:p w14:paraId="0D6B48F4" w14:textId="77777777" w:rsidR="000E609B" w:rsidRPr="000E609B" w:rsidRDefault="000E609B" w:rsidP="000E609B">
            <w:pPr>
              <w:tabs>
                <w:tab w:val="clear" w:pos="1134"/>
              </w:tabs>
              <w:spacing w:after="120"/>
              <w:jc w:val="left"/>
              <w:rPr>
                <w:rFonts w:eastAsiaTheme="minorHAnsi" w:cstheme="majorBidi"/>
                <w:b/>
                <w:color w:val="000000" w:themeColor="text1"/>
                <w:szCs w:val="22"/>
                <w:lang w:eastAsia="zh-TW"/>
              </w:rPr>
            </w:pPr>
            <w:r w:rsidRPr="000E609B">
              <w:rPr>
                <w:rFonts w:eastAsiaTheme="minorHAnsi" w:cstheme="majorBidi"/>
                <w:b/>
                <w:color w:val="000000" w:themeColor="text1"/>
                <w:szCs w:val="22"/>
                <w:lang w:eastAsia="zh-TW"/>
              </w:rPr>
              <w:t>FM 205-15 Ext. IWXXM</w:t>
            </w:r>
            <w:r w:rsidRPr="000E609B">
              <w:rPr>
                <w:rFonts w:eastAsiaTheme="minorHAnsi" w:cstheme="majorBidi"/>
                <w:b/>
                <w:color w:val="000000" w:themeColor="text1"/>
                <w:szCs w:val="22"/>
                <w:lang w:eastAsia="zh-TW"/>
              </w:rPr>
              <w:noBreakHyphen/>
              <w:t>XML</w:t>
            </w:r>
          </w:p>
        </w:tc>
        <w:tc>
          <w:tcPr>
            <w:tcW w:w="7212" w:type="dxa"/>
            <w:shd w:val="clear" w:color="auto" w:fill="auto"/>
          </w:tcPr>
          <w:p w14:paraId="67DA77CE" w14:textId="77777777" w:rsidR="000E609B" w:rsidRPr="000E609B" w:rsidRDefault="000E609B" w:rsidP="000E609B">
            <w:pPr>
              <w:tabs>
                <w:tab w:val="clear" w:pos="1134"/>
              </w:tabs>
              <w:spacing w:after="120"/>
              <w:jc w:val="left"/>
              <w:rPr>
                <w:rFonts w:eastAsiaTheme="minorHAnsi" w:cstheme="majorBidi"/>
                <w:color w:val="000000" w:themeColor="text1"/>
                <w:szCs w:val="22"/>
                <w:lang w:eastAsia="zh-TW"/>
              </w:rPr>
            </w:pPr>
            <w:r w:rsidRPr="000E609B">
              <w:rPr>
                <w:rFonts w:eastAsiaTheme="minorHAnsi" w:cstheme="majorBidi"/>
                <w:color w:val="000000" w:themeColor="text1"/>
                <w:szCs w:val="22"/>
                <w:lang w:eastAsia="zh-TW"/>
              </w:rPr>
              <w:t>ICAO Meteorological Information Exchange Model. Defines the reports required by the International Civil Aviation Organization (ICAO) – with information content equivalent to that in the alphanumeric METAR/SPECI, TAF and SIGMET code forms – that are built from the components of the packages managed by WMO.</w:t>
            </w:r>
          </w:p>
          <w:p w14:paraId="4332F865" w14:textId="77777777" w:rsidR="000E609B" w:rsidRPr="000E609B" w:rsidRDefault="000E609B" w:rsidP="000E609B">
            <w:pPr>
              <w:tabs>
                <w:tab w:val="clear" w:pos="1134"/>
              </w:tabs>
              <w:spacing w:after="120"/>
              <w:jc w:val="left"/>
              <w:rPr>
                <w:rFonts w:eastAsiaTheme="minorHAnsi" w:cstheme="majorBidi"/>
                <w:color w:val="000000" w:themeColor="text1"/>
                <w:szCs w:val="22"/>
                <w:lang w:eastAsia="zh-TW"/>
              </w:rPr>
            </w:pPr>
            <w:r w:rsidRPr="000E609B">
              <w:rPr>
                <w:rFonts w:eastAsiaTheme="minorHAnsi" w:cstheme="majorBidi"/>
                <w:color w:val="000000" w:themeColor="text1"/>
                <w:szCs w:val="22"/>
                <w:lang w:eastAsia="zh-TW"/>
              </w:rPr>
              <w:t>Resolution</w:t>
            </w:r>
            <w:r w:rsidR="00AC38F7">
              <w:rPr>
                <w:rFonts w:eastAsiaTheme="minorHAnsi" w:cstheme="majorBidi"/>
                <w:color w:val="000000" w:themeColor="text1"/>
                <w:szCs w:val="22"/>
                <w:lang w:eastAsia="zh-TW"/>
              </w:rPr>
              <w:t> </w:t>
            </w:r>
            <w:r w:rsidRPr="000E609B">
              <w:rPr>
                <w:rFonts w:eastAsiaTheme="minorHAnsi" w:cstheme="majorBidi"/>
                <w:color w:val="000000" w:themeColor="text1"/>
                <w:szCs w:val="22"/>
                <w:lang w:eastAsia="zh-TW"/>
              </w:rPr>
              <w:t>32 (Cg-17)</w:t>
            </w:r>
          </w:p>
        </w:tc>
      </w:tr>
      <w:tr w:rsidR="000E609B" w:rsidRPr="000E609B" w14:paraId="5C3B0F45" w14:textId="77777777" w:rsidTr="00414F29">
        <w:trPr>
          <w:cantSplit/>
        </w:trPr>
        <w:tc>
          <w:tcPr>
            <w:tcW w:w="2388" w:type="dxa"/>
            <w:shd w:val="clear" w:color="auto" w:fill="auto"/>
          </w:tcPr>
          <w:p w14:paraId="0923A7D2" w14:textId="77777777" w:rsidR="000E609B" w:rsidRPr="000E609B" w:rsidRDefault="000E609B" w:rsidP="000E609B">
            <w:pPr>
              <w:tabs>
                <w:tab w:val="clear" w:pos="1134"/>
              </w:tabs>
              <w:spacing w:after="120"/>
              <w:jc w:val="left"/>
              <w:rPr>
                <w:rFonts w:eastAsiaTheme="minorHAnsi" w:cstheme="majorBidi"/>
                <w:b/>
                <w:color w:val="000000" w:themeColor="text1"/>
                <w:szCs w:val="22"/>
                <w:lang w:eastAsia="zh-TW"/>
              </w:rPr>
            </w:pPr>
            <w:r w:rsidRPr="000E609B">
              <w:rPr>
                <w:rFonts w:eastAsiaTheme="minorHAnsi" w:cstheme="majorBidi"/>
                <w:b/>
                <w:color w:val="000000" w:themeColor="text1"/>
                <w:szCs w:val="22"/>
                <w:lang w:eastAsia="zh-TW"/>
              </w:rPr>
              <w:t>FM 205-16 IWXXM</w:t>
            </w:r>
            <w:r w:rsidRPr="000E609B">
              <w:rPr>
                <w:rFonts w:eastAsiaTheme="minorHAnsi" w:cstheme="majorBidi"/>
                <w:b/>
                <w:color w:val="000000" w:themeColor="text1"/>
                <w:szCs w:val="22"/>
                <w:lang w:eastAsia="zh-TW"/>
              </w:rPr>
              <w:noBreakHyphen/>
              <w:t>XML</w:t>
            </w:r>
          </w:p>
        </w:tc>
        <w:tc>
          <w:tcPr>
            <w:tcW w:w="7212" w:type="dxa"/>
            <w:shd w:val="clear" w:color="auto" w:fill="auto"/>
          </w:tcPr>
          <w:p w14:paraId="37E9E2C1" w14:textId="77777777" w:rsidR="000E609B" w:rsidRPr="000E609B" w:rsidRDefault="000E609B" w:rsidP="000E609B">
            <w:pPr>
              <w:tabs>
                <w:tab w:val="clear" w:pos="1134"/>
              </w:tabs>
              <w:spacing w:after="120"/>
              <w:jc w:val="left"/>
              <w:rPr>
                <w:rFonts w:eastAsiaTheme="minorHAnsi" w:cstheme="majorBidi"/>
                <w:szCs w:val="22"/>
                <w:lang w:eastAsia="zh-TW"/>
              </w:rPr>
            </w:pPr>
            <w:r w:rsidRPr="000E609B">
              <w:rPr>
                <w:rFonts w:eastAsiaTheme="minorHAnsi" w:cstheme="majorBidi"/>
                <w:szCs w:val="22"/>
                <w:lang w:eastAsia="zh-TW"/>
              </w:rPr>
              <w:t xml:space="preserve">ICAO Meteorological Information Exchange Model. Defines the reports required by the International Civil Aviation Organization (ICAO) – with information content equivalent to that in the alphanumeric METAR/SPECI, TAF, SIGMET, AIRMET, Tropical Cyclone Advisory, and Volcanic Ash Advisory code forms – that are built from the components of the packages managed by WMO. </w:t>
            </w:r>
          </w:p>
          <w:p w14:paraId="22ACDA2F" w14:textId="77777777" w:rsidR="000E609B" w:rsidRPr="000E609B" w:rsidRDefault="000E609B" w:rsidP="000E609B">
            <w:pPr>
              <w:tabs>
                <w:tab w:val="clear" w:pos="1134"/>
              </w:tabs>
              <w:spacing w:after="120"/>
              <w:jc w:val="left"/>
              <w:rPr>
                <w:rFonts w:eastAsiaTheme="minorHAnsi" w:cstheme="majorBidi"/>
                <w:szCs w:val="22"/>
                <w:lang w:eastAsia="zh-TW"/>
              </w:rPr>
            </w:pPr>
            <w:r w:rsidRPr="000E609B">
              <w:rPr>
                <w:rFonts w:eastAsiaTheme="minorHAnsi" w:cstheme="majorBidi"/>
                <w:szCs w:val="22"/>
                <w:lang w:eastAsia="zh-TW"/>
              </w:rPr>
              <w:t>Resolution</w:t>
            </w:r>
            <w:r w:rsidR="00AC38F7">
              <w:rPr>
                <w:rFonts w:eastAsiaTheme="minorHAnsi" w:cstheme="majorBidi"/>
                <w:szCs w:val="22"/>
                <w:lang w:eastAsia="zh-TW"/>
              </w:rPr>
              <w:t> </w:t>
            </w:r>
            <w:r w:rsidRPr="000E609B">
              <w:rPr>
                <w:rFonts w:eastAsiaTheme="minorHAnsi" w:cstheme="majorBidi"/>
                <w:szCs w:val="22"/>
                <w:lang w:eastAsia="zh-TW"/>
              </w:rPr>
              <w:t>9 (EC-69)</w:t>
            </w:r>
          </w:p>
        </w:tc>
      </w:tr>
      <w:tr w:rsidR="000E609B" w:rsidRPr="000E609B" w14:paraId="50F45A19" w14:textId="77777777" w:rsidTr="00414F29">
        <w:trPr>
          <w:cantSplit/>
        </w:trPr>
        <w:tc>
          <w:tcPr>
            <w:tcW w:w="2388" w:type="dxa"/>
            <w:shd w:val="clear" w:color="auto" w:fill="auto"/>
          </w:tcPr>
          <w:p w14:paraId="60C5ADDF" w14:textId="77777777" w:rsidR="000E609B" w:rsidRPr="000E609B" w:rsidRDefault="000E609B" w:rsidP="000E609B">
            <w:pPr>
              <w:tabs>
                <w:tab w:val="clear" w:pos="1134"/>
              </w:tabs>
              <w:spacing w:after="120"/>
              <w:jc w:val="left"/>
              <w:rPr>
                <w:rFonts w:eastAsiaTheme="minorHAnsi" w:cstheme="majorBidi"/>
                <w:b/>
                <w:color w:val="000000" w:themeColor="text1"/>
                <w:szCs w:val="22"/>
                <w:lang w:eastAsia="zh-TW"/>
              </w:rPr>
            </w:pPr>
            <w:r w:rsidRPr="000E609B">
              <w:rPr>
                <w:rFonts w:eastAsiaTheme="minorHAnsi" w:cstheme="majorBidi"/>
                <w:b/>
                <w:color w:val="000000" w:themeColor="text1"/>
                <w:szCs w:val="22"/>
                <w:lang w:eastAsia="zh-TW"/>
              </w:rPr>
              <w:t>FM 205-2018 IWXXM</w:t>
            </w:r>
            <w:r w:rsidRPr="000E609B">
              <w:rPr>
                <w:rFonts w:eastAsiaTheme="minorHAnsi" w:cstheme="majorBidi"/>
                <w:b/>
                <w:color w:val="000000" w:themeColor="text1"/>
                <w:szCs w:val="22"/>
                <w:lang w:eastAsia="zh-TW"/>
              </w:rPr>
              <w:noBreakHyphen/>
              <w:t>XML</w:t>
            </w:r>
          </w:p>
        </w:tc>
        <w:tc>
          <w:tcPr>
            <w:tcW w:w="7212" w:type="dxa"/>
            <w:shd w:val="clear" w:color="auto" w:fill="auto"/>
          </w:tcPr>
          <w:p w14:paraId="1AAC1BC1" w14:textId="77777777" w:rsidR="000E609B" w:rsidRPr="000E609B" w:rsidRDefault="000E609B" w:rsidP="000E609B">
            <w:pPr>
              <w:tabs>
                <w:tab w:val="clear" w:pos="1134"/>
              </w:tabs>
              <w:spacing w:after="120"/>
              <w:jc w:val="left"/>
              <w:rPr>
                <w:rFonts w:eastAsiaTheme="minorHAnsi" w:cstheme="majorBidi"/>
                <w:szCs w:val="22"/>
                <w:lang w:eastAsia="zh-TW"/>
              </w:rPr>
            </w:pPr>
            <w:r w:rsidRPr="000E609B">
              <w:rPr>
                <w:rFonts w:eastAsiaTheme="minorHAnsi" w:cstheme="majorBidi"/>
                <w:szCs w:val="22"/>
                <w:lang w:eastAsia="zh-TW"/>
              </w:rPr>
              <w:t xml:space="preserve">ICAO Meteorological Information Exchange Model. Defines the reports required by the International Civil Aviation Organization (ICAO) – with information content equivalent to that in the alphanumeric METAR/SPECI, TAF, SIGMET, AIRMET, Tropical Cyclone Advisory, </w:t>
            </w:r>
            <w:r w:rsidRPr="000E609B">
              <w:rPr>
                <w:rFonts w:eastAsiaTheme="minorHAnsi" w:cstheme="majorBidi"/>
                <w:color w:val="000000"/>
                <w:lang w:eastAsia="zh-TW"/>
              </w:rPr>
              <w:t>Volcanic Ash Advisory and Space Weather Advisory</w:t>
            </w:r>
            <w:r w:rsidRPr="000E609B">
              <w:rPr>
                <w:rFonts w:eastAsiaTheme="minorHAnsi" w:cstheme="majorBidi"/>
                <w:szCs w:val="22"/>
                <w:lang w:eastAsia="zh-TW"/>
              </w:rPr>
              <w:t xml:space="preserve"> code forms – that are built from the components of the packages managed by WMO.</w:t>
            </w:r>
          </w:p>
          <w:p w14:paraId="57B1897D" w14:textId="77777777" w:rsidR="000E609B" w:rsidRPr="000E609B" w:rsidRDefault="000E609B" w:rsidP="000E609B">
            <w:pPr>
              <w:tabs>
                <w:tab w:val="clear" w:pos="1134"/>
              </w:tabs>
              <w:spacing w:after="120"/>
              <w:jc w:val="left"/>
              <w:rPr>
                <w:rFonts w:eastAsiaTheme="minorHAnsi" w:cstheme="majorBidi"/>
                <w:szCs w:val="22"/>
                <w:lang w:eastAsia="zh-TW"/>
              </w:rPr>
            </w:pPr>
            <w:r w:rsidRPr="000E609B">
              <w:rPr>
                <w:rFonts w:eastAsiaTheme="minorHAnsi" w:cstheme="majorBidi"/>
                <w:szCs w:val="22"/>
                <w:lang w:eastAsia="zh-TW"/>
              </w:rPr>
              <w:t>Fast-track procedure in accordance with Resolution</w:t>
            </w:r>
            <w:r w:rsidR="00AC38F7">
              <w:rPr>
                <w:rFonts w:eastAsiaTheme="minorHAnsi" w:cstheme="majorBidi"/>
                <w:szCs w:val="22"/>
                <w:lang w:eastAsia="zh-TW"/>
              </w:rPr>
              <w:t> </w:t>
            </w:r>
            <w:r w:rsidRPr="000E609B">
              <w:rPr>
                <w:rFonts w:eastAsiaTheme="minorHAnsi" w:cstheme="majorBidi"/>
                <w:szCs w:val="22"/>
                <w:lang w:eastAsia="zh-TW"/>
              </w:rPr>
              <w:t>21 (Cg-17)</w:t>
            </w:r>
          </w:p>
        </w:tc>
      </w:tr>
      <w:tr w:rsidR="000E609B" w:rsidRPr="000E609B" w14:paraId="62E00E35" w14:textId="77777777" w:rsidTr="00414F29">
        <w:trPr>
          <w:cantSplit/>
        </w:trPr>
        <w:tc>
          <w:tcPr>
            <w:tcW w:w="2388" w:type="dxa"/>
            <w:shd w:val="clear" w:color="auto" w:fill="auto"/>
          </w:tcPr>
          <w:p w14:paraId="49315B2E" w14:textId="77777777" w:rsidR="000E609B" w:rsidRPr="000E609B" w:rsidRDefault="000E609B" w:rsidP="000E609B">
            <w:pPr>
              <w:tabs>
                <w:tab w:val="clear" w:pos="1134"/>
              </w:tabs>
              <w:spacing w:after="120"/>
              <w:jc w:val="left"/>
              <w:rPr>
                <w:rFonts w:eastAsiaTheme="minorHAnsi" w:cstheme="majorBidi"/>
                <w:b/>
                <w:color w:val="000000" w:themeColor="text1"/>
                <w:szCs w:val="22"/>
                <w:lang w:eastAsia="zh-TW"/>
              </w:rPr>
            </w:pPr>
            <w:r w:rsidRPr="000E609B">
              <w:rPr>
                <w:rFonts w:eastAsiaTheme="minorHAnsi" w:cstheme="majorBidi"/>
                <w:b/>
                <w:color w:val="000000" w:themeColor="text1"/>
                <w:szCs w:val="22"/>
                <w:lang w:eastAsia="zh-TW"/>
              </w:rPr>
              <w:t xml:space="preserve">FM 221-16 </w:t>
            </w:r>
            <w:r w:rsidRPr="000E609B">
              <w:rPr>
                <w:rFonts w:eastAsiaTheme="minorHAnsi" w:cstheme="majorBidi"/>
                <w:b/>
                <w:color w:val="000000" w:themeColor="text1"/>
                <w:szCs w:val="22"/>
                <w:lang w:eastAsia="zh-TW"/>
              </w:rPr>
              <w:br/>
              <w:t>TSML</w:t>
            </w:r>
            <w:r w:rsidRPr="000E609B">
              <w:rPr>
                <w:rFonts w:eastAsiaTheme="minorHAnsi" w:cstheme="majorBidi"/>
                <w:b/>
                <w:color w:val="000000" w:themeColor="text1"/>
                <w:szCs w:val="22"/>
                <w:lang w:eastAsia="zh-TW"/>
              </w:rPr>
              <w:noBreakHyphen/>
              <w:t>XML</w:t>
            </w:r>
          </w:p>
        </w:tc>
        <w:tc>
          <w:tcPr>
            <w:tcW w:w="7212" w:type="dxa"/>
            <w:shd w:val="clear" w:color="auto" w:fill="auto"/>
          </w:tcPr>
          <w:p w14:paraId="0583D559" w14:textId="77777777" w:rsidR="000E609B" w:rsidRPr="000E609B" w:rsidRDefault="000E609B" w:rsidP="000E609B">
            <w:pPr>
              <w:tabs>
                <w:tab w:val="clear" w:pos="1134"/>
              </w:tabs>
              <w:spacing w:after="120"/>
              <w:jc w:val="left"/>
              <w:rPr>
                <w:rFonts w:eastAsiaTheme="minorHAnsi" w:cstheme="majorBidi"/>
                <w:szCs w:val="22"/>
                <w:lang w:eastAsia="zh-TW"/>
              </w:rPr>
            </w:pPr>
            <w:r w:rsidRPr="000E609B">
              <w:rPr>
                <w:rFonts w:eastAsiaTheme="minorHAnsi" w:cstheme="majorBidi"/>
                <w:szCs w:val="22"/>
                <w:lang w:eastAsia="zh-TW"/>
              </w:rPr>
              <w:t>Representation of information as time series.</w:t>
            </w:r>
          </w:p>
          <w:p w14:paraId="2D9C5E72" w14:textId="77777777" w:rsidR="000E609B" w:rsidRPr="000E609B" w:rsidRDefault="000E609B" w:rsidP="000E609B">
            <w:pPr>
              <w:tabs>
                <w:tab w:val="clear" w:pos="1134"/>
              </w:tabs>
              <w:spacing w:after="120"/>
              <w:jc w:val="left"/>
              <w:rPr>
                <w:rFonts w:eastAsiaTheme="minorHAnsi" w:cstheme="majorBidi"/>
                <w:szCs w:val="22"/>
                <w:lang w:eastAsia="zh-TW"/>
              </w:rPr>
            </w:pPr>
            <w:r w:rsidRPr="000E609B">
              <w:rPr>
                <w:rFonts w:eastAsiaTheme="minorHAnsi" w:cstheme="majorBidi"/>
                <w:szCs w:val="22"/>
                <w:lang w:eastAsia="zh-TW"/>
              </w:rPr>
              <w:t>Resolution</w:t>
            </w:r>
            <w:r w:rsidR="00AC38F7">
              <w:rPr>
                <w:rFonts w:eastAsiaTheme="minorHAnsi" w:cstheme="majorBidi"/>
                <w:szCs w:val="22"/>
                <w:lang w:eastAsia="zh-TW"/>
              </w:rPr>
              <w:t> </w:t>
            </w:r>
            <w:r w:rsidRPr="000E609B">
              <w:rPr>
                <w:rFonts w:eastAsiaTheme="minorHAnsi" w:cstheme="majorBidi"/>
                <w:szCs w:val="22"/>
                <w:lang w:eastAsia="zh-TW"/>
              </w:rPr>
              <w:t>9 (EC</w:t>
            </w:r>
            <w:r w:rsidRPr="000E609B">
              <w:rPr>
                <w:rFonts w:eastAsiaTheme="minorHAnsi" w:cstheme="majorBidi"/>
                <w:szCs w:val="22"/>
                <w:lang w:eastAsia="zh-TW"/>
              </w:rPr>
              <w:noBreakHyphen/>
              <w:t>69)</w:t>
            </w:r>
          </w:p>
        </w:tc>
      </w:tr>
      <w:tr w:rsidR="000E609B" w:rsidRPr="000E609B" w14:paraId="7363BB13" w14:textId="77777777" w:rsidTr="00414F29">
        <w:trPr>
          <w:cantSplit/>
        </w:trPr>
        <w:tc>
          <w:tcPr>
            <w:tcW w:w="2388" w:type="dxa"/>
            <w:shd w:val="clear" w:color="auto" w:fill="auto"/>
          </w:tcPr>
          <w:p w14:paraId="488DFC71" w14:textId="77777777" w:rsidR="000E609B" w:rsidRPr="000E609B" w:rsidRDefault="000E609B" w:rsidP="000E609B">
            <w:pPr>
              <w:tabs>
                <w:tab w:val="clear" w:pos="1134"/>
              </w:tabs>
              <w:spacing w:after="120"/>
              <w:jc w:val="left"/>
              <w:rPr>
                <w:rFonts w:eastAsiaTheme="minorHAnsi" w:cstheme="majorBidi"/>
                <w:b/>
                <w:color w:val="000000" w:themeColor="text1"/>
                <w:szCs w:val="22"/>
                <w:lang w:eastAsia="zh-TW"/>
              </w:rPr>
            </w:pPr>
            <w:r w:rsidRPr="000E609B">
              <w:rPr>
                <w:rFonts w:eastAsiaTheme="minorHAnsi" w:cstheme="majorBidi"/>
                <w:b/>
                <w:color w:val="000000" w:themeColor="text1"/>
                <w:szCs w:val="22"/>
                <w:lang w:eastAsia="zh-TW"/>
              </w:rPr>
              <w:lastRenderedPageBreak/>
              <w:t xml:space="preserve">FM 231-16 </w:t>
            </w:r>
            <w:r w:rsidRPr="000E609B">
              <w:rPr>
                <w:rFonts w:eastAsiaTheme="minorHAnsi" w:cstheme="majorBidi"/>
                <w:b/>
                <w:color w:val="000000" w:themeColor="text1"/>
                <w:szCs w:val="22"/>
                <w:lang w:eastAsia="zh-TW"/>
              </w:rPr>
              <w:br/>
              <w:t>WMLTS</w:t>
            </w:r>
            <w:r w:rsidRPr="000E609B">
              <w:rPr>
                <w:rFonts w:eastAsiaTheme="minorHAnsi" w:cstheme="majorBidi"/>
                <w:b/>
                <w:color w:val="000000" w:themeColor="text1"/>
                <w:szCs w:val="22"/>
                <w:lang w:eastAsia="zh-TW"/>
              </w:rPr>
              <w:noBreakHyphen/>
              <w:t>XML</w:t>
            </w:r>
          </w:p>
        </w:tc>
        <w:tc>
          <w:tcPr>
            <w:tcW w:w="7212" w:type="dxa"/>
            <w:shd w:val="clear" w:color="auto" w:fill="auto"/>
          </w:tcPr>
          <w:p w14:paraId="0A1A5831" w14:textId="77777777" w:rsidR="000E609B" w:rsidRPr="000E609B" w:rsidRDefault="000E609B" w:rsidP="000E609B">
            <w:pPr>
              <w:tabs>
                <w:tab w:val="clear" w:pos="1134"/>
              </w:tabs>
              <w:spacing w:after="120"/>
              <w:jc w:val="left"/>
              <w:rPr>
                <w:rFonts w:eastAsiaTheme="minorHAnsi" w:cstheme="majorBidi"/>
                <w:szCs w:val="22"/>
                <w:lang w:eastAsia="zh-TW"/>
              </w:rPr>
            </w:pPr>
            <w:r w:rsidRPr="000E609B">
              <w:rPr>
                <w:rFonts w:eastAsiaTheme="minorHAnsi" w:cstheme="majorBidi"/>
                <w:szCs w:val="22"/>
                <w:lang w:eastAsia="zh-TW"/>
              </w:rPr>
              <w:t>Hydrological Time Series. Allows a monotonic series of observations over time to be described to the level of detail required for accurate representation as time series, with specific consideration for hydrological data.</w:t>
            </w:r>
          </w:p>
          <w:p w14:paraId="2FB5FAD0" w14:textId="77777777" w:rsidR="000E609B" w:rsidRPr="000E609B" w:rsidRDefault="000E609B" w:rsidP="000E609B">
            <w:pPr>
              <w:tabs>
                <w:tab w:val="clear" w:pos="1134"/>
              </w:tabs>
              <w:spacing w:after="120"/>
              <w:jc w:val="left"/>
              <w:rPr>
                <w:rFonts w:eastAsiaTheme="minorHAnsi" w:cstheme="majorBidi"/>
                <w:szCs w:val="22"/>
                <w:lang w:eastAsia="zh-TW"/>
              </w:rPr>
            </w:pPr>
            <w:r w:rsidRPr="000E609B">
              <w:rPr>
                <w:rFonts w:eastAsiaTheme="minorHAnsi" w:cstheme="majorBidi"/>
                <w:szCs w:val="22"/>
                <w:lang w:eastAsia="zh-TW"/>
              </w:rPr>
              <w:t>Resolution</w:t>
            </w:r>
            <w:r w:rsidR="00AC38F7">
              <w:rPr>
                <w:rFonts w:eastAsiaTheme="minorHAnsi" w:cstheme="majorBidi"/>
                <w:szCs w:val="22"/>
                <w:lang w:eastAsia="zh-TW"/>
              </w:rPr>
              <w:t> </w:t>
            </w:r>
            <w:r w:rsidRPr="000E609B">
              <w:rPr>
                <w:rFonts w:eastAsiaTheme="minorHAnsi" w:cstheme="majorBidi"/>
                <w:szCs w:val="22"/>
                <w:lang w:eastAsia="zh-TW"/>
              </w:rPr>
              <w:t>11 (EC-69)</w:t>
            </w:r>
          </w:p>
        </w:tc>
      </w:tr>
      <w:tr w:rsidR="000E609B" w:rsidRPr="000E609B" w14:paraId="7F63994E" w14:textId="77777777" w:rsidTr="00414F29">
        <w:trPr>
          <w:cantSplit/>
        </w:trPr>
        <w:tc>
          <w:tcPr>
            <w:tcW w:w="2388" w:type="dxa"/>
            <w:shd w:val="clear" w:color="auto" w:fill="auto"/>
          </w:tcPr>
          <w:p w14:paraId="540CCCF9" w14:textId="77777777" w:rsidR="000E609B" w:rsidRPr="000E609B" w:rsidRDefault="000E609B" w:rsidP="000E609B">
            <w:pPr>
              <w:tabs>
                <w:tab w:val="clear" w:pos="1134"/>
              </w:tabs>
              <w:spacing w:after="120"/>
              <w:jc w:val="left"/>
              <w:rPr>
                <w:rFonts w:eastAsiaTheme="minorHAnsi" w:cstheme="majorBidi"/>
                <w:b/>
                <w:color w:val="000000" w:themeColor="text1"/>
                <w:szCs w:val="22"/>
                <w:lang w:eastAsia="zh-TW"/>
              </w:rPr>
            </w:pPr>
            <w:r w:rsidRPr="000E609B">
              <w:rPr>
                <w:rFonts w:eastAsiaTheme="minorHAnsi" w:cstheme="majorBidi"/>
                <w:b/>
                <w:color w:val="000000" w:themeColor="text1"/>
                <w:szCs w:val="22"/>
                <w:lang w:eastAsia="zh-TW"/>
              </w:rPr>
              <w:t xml:space="preserve">FM 232-16 </w:t>
            </w:r>
            <w:r w:rsidRPr="000E609B">
              <w:rPr>
                <w:rFonts w:eastAsiaTheme="minorHAnsi" w:cstheme="majorBidi"/>
                <w:b/>
                <w:color w:val="000000" w:themeColor="text1"/>
                <w:szCs w:val="22"/>
                <w:lang w:eastAsia="zh-TW"/>
              </w:rPr>
              <w:br/>
              <w:t>WMLRGS</w:t>
            </w:r>
            <w:r w:rsidRPr="000E609B">
              <w:rPr>
                <w:rFonts w:eastAsiaTheme="minorHAnsi" w:cstheme="majorBidi"/>
                <w:b/>
                <w:color w:val="000000" w:themeColor="text1"/>
                <w:szCs w:val="22"/>
                <w:lang w:eastAsia="zh-TW"/>
              </w:rPr>
              <w:noBreakHyphen/>
              <w:t>XML</w:t>
            </w:r>
          </w:p>
        </w:tc>
        <w:tc>
          <w:tcPr>
            <w:tcW w:w="7212" w:type="dxa"/>
            <w:shd w:val="clear" w:color="auto" w:fill="auto"/>
          </w:tcPr>
          <w:p w14:paraId="0A205D14" w14:textId="77777777" w:rsidR="000E609B" w:rsidRPr="000E609B" w:rsidRDefault="000E609B" w:rsidP="000E609B">
            <w:pPr>
              <w:tabs>
                <w:tab w:val="clear" w:pos="1134"/>
              </w:tabs>
              <w:spacing w:after="120"/>
              <w:jc w:val="left"/>
              <w:rPr>
                <w:rFonts w:eastAsiaTheme="minorHAnsi" w:cstheme="majorBidi"/>
                <w:szCs w:val="22"/>
                <w:lang w:eastAsia="zh-TW"/>
              </w:rPr>
            </w:pPr>
            <w:r w:rsidRPr="000E609B">
              <w:rPr>
                <w:rFonts w:eastAsiaTheme="minorHAnsi" w:cstheme="majorBidi"/>
                <w:szCs w:val="22"/>
                <w:lang w:eastAsia="zh-TW"/>
              </w:rPr>
              <w:t xml:space="preserve">Ratings, </w:t>
            </w:r>
            <w:proofErr w:type="spellStart"/>
            <w:r w:rsidRPr="000E609B">
              <w:rPr>
                <w:rFonts w:eastAsiaTheme="minorHAnsi" w:cstheme="majorBidi"/>
                <w:szCs w:val="22"/>
                <w:lang w:eastAsia="zh-TW"/>
              </w:rPr>
              <w:t>Gaugings</w:t>
            </w:r>
            <w:proofErr w:type="spellEnd"/>
            <w:r w:rsidRPr="000E609B">
              <w:rPr>
                <w:rFonts w:eastAsiaTheme="minorHAnsi" w:cstheme="majorBidi"/>
                <w:szCs w:val="22"/>
                <w:lang w:eastAsia="zh-TW"/>
              </w:rPr>
              <w:t xml:space="preserve"> and Sections. Allows the description of the process and conversions used to determine hydrological observations such as river discharge.</w:t>
            </w:r>
          </w:p>
          <w:p w14:paraId="169F7BF8" w14:textId="77777777" w:rsidR="000E609B" w:rsidRPr="000E609B" w:rsidRDefault="000E609B" w:rsidP="000E609B">
            <w:pPr>
              <w:tabs>
                <w:tab w:val="clear" w:pos="1134"/>
              </w:tabs>
              <w:spacing w:after="120"/>
              <w:jc w:val="left"/>
              <w:rPr>
                <w:rFonts w:eastAsiaTheme="minorHAnsi" w:cstheme="majorBidi"/>
                <w:szCs w:val="22"/>
                <w:lang w:eastAsia="zh-TW"/>
              </w:rPr>
            </w:pPr>
            <w:r w:rsidRPr="000E609B">
              <w:rPr>
                <w:rFonts w:eastAsiaTheme="minorHAnsi" w:cstheme="majorBidi"/>
                <w:szCs w:val="22"/>
                <w:lang w:eastAsia="zh-TW"/>
              </w:rPr>
              <w:t>Resolution 11 (EC-69)</w:t>
            </w:r>
          </w:p>
        </w:tc>
      </w:tr>
      <w:tr w:rsidR="000E609B" w:rsidRPr="000E609B" w14:paraId="2037D4A0" w14:textId="77777777" w:rsidTr="00414F29">
        <w:trPr>
          <w:cantSplit/>
        </w:trPr>
        <w:tc>
          <w:tcPr>
            <w:tcW w:w="2388" w:type="dxa"/>
            <w:shd w:val="clear" w:color="auto" w:fill="auto"/>
          </w:tcPr>
          <w:p w14:paraId="2AFD38BA" w14:textId="77777777" w:rsidR="000E609B" w:rsidRPr="000E609B" w:rsidRDefault="000E609B" w:rsidP="000E609B">
            <w:pPr>
              <w:tabs>
                <w:tab w:val="clear" w:pos="1134"/>
              </w:tabs>
              <w:spacing w:after="120"/>
              <w:jc w:val="left"/>
              <w:rPr>
                <w:rFonts w:eastAsiaTheme="minorHAnsi" w:cstheme="majorBidi"/>
                <w:b/>
                <w:color w:val="000000" w:themeColor="text1"/>
                <w:szCs w:val="22"/>
                <w:lang w:eastAsia="zh-TW"/>
              </w:rPr>
            </w:pPr>
            <w:bookmarkStart w:id="78" w:name="_Hlk39849873"/>
            <w:r w:rsidRPr="000E609B">
              <w:rPr>
                <w:rFonts w:eastAsiaTheme="minorHAnsi" w:cstheme="majorBidi"/>
                <w:b/>
                <w:color w:val="000000" w:themeColor="text1"/>
                <w:szCs w:val="22"/>
                <w:lang w:eastAsia="zh-TW"/>
              </w:rPr>
              <w:t xml:space="preserve">FM 232-2020 </w:t>
            </w:r>
            <w:r w:rsidRPr="000E609B">
              <w:rPr>
                <w:rFonts w:eastAsiaTheme="minorHAnsi" w:cstheme="majorBidi"/>
                <w:b/>
                <w:color w:val="000000" w:themeColor="text1"/>
                <w:szCs w:val="22"/>
                <w:lang w:eastAsia="zh-TW"/>
              </w:rPr>
              <w:br/>
              <w:t>WMLGW</w:t>
            </w:r>
            <w:r w:rsidRPr="000E609B">
              <w:rPr>
                <w:rFonts w:eastAsiaTheme="minorHAnsi" w:cstheme="majorBidi"/>
                <w:b/>
                <w:color w:val="000000" w:themeColor="text1"/>
                <w:szCs w:val="22"/>
                <w:lang w:eastAsia="zh-TW"/>
              </w:rPr>
              <w:noBreakHyphen/>
              <w:t>XML</w:t>
            </w:r>
          </w:p>
        </w:tc>
        <w:tc>
          <w:tcPr>
            <w:tcW w:w="7212" w:type="dxa"/>
            <w:shd w:val="clear" w:color="auto" w:fill="auto"/>
          </w:tcPr>
          <w:p w14:paraId="4F7606EB" w14:textId="77777777" w:rsidR="000E609B" w:rsidRPr="000E609B" w:rsidRDefault="000E609B" w:rsidP="000E609B">
            <w:pPr>
              <w:tabs>
                <w:tab w:val="clear" w:pos="1134"/>
              </w:tabs>
              <w:spacing w:after="120"/>
              <w:jc w:val="left"/>
              <w:rPr>
                <w:rFonts w:eastAsiaTheme="minorHAnsi" w:cstheme="majorBidi"/>
                <w:color w:val="000000" w:themeColor="text1"/>
                <w:szCs w:val="22"/>
                <w:lang w:eastAsia="zh-TW"/>
              </w:rPr>
            </w:pPr>
            <w:proofErr w:type="spellStart"/>
            <w:r w:rsidRPr="000E609B">
              <w:rPr>
                <w:rFonts w:eastAsiaTheme="minorHAnsi" w:cstheme="majorBidi"/>
                <w:szCs w:val="22"/>
                <w:lang w:eastAsia="zh-TW"/>
              </w:rPr>
              <w:t>WaterML</w:t>
            </w:r>
            <w:proofErr w:type="spellEnd"/>
            <w:r w:rsidRPr="000E609B">
              <w:rPr>
                <w:rFonts w:eastAsiaTheme="minorHAnsi" w:cstheme="majorBidi"/>
                <w:szCs w:val="22"/>
                <w:lang w:eastAsia="zh-TW"/>
              </w:rPr>
              <w:t xml:space="preserve"> 2 Groundwater. </w:t>
            </w:r>
            <w:r w:rsidRPr="000E609B">
              <w:rPr>
                <w:rFonts w:eastAsiaTheme="minorHAnsi" w:cstheme="majorBidi"/>
                <w:color w:val="000000" w:themeColor="text1"/>
                <w:szCs w:val="22"/>
                <w:lang w:eastAsia="zh-TW"/>
              </w:rPr>
              <w:t>Used for the exchange of hydrogeological information in XML in accordance with the “</w:t>
            </w:r>
            <w:proofErr w:type="spellStart"/>
            <w:r w:rsidRPr="000E609B">
              <w:rPr>
                <w:rFonts w:eastAsiaTheme="minorHAnsi" w:cstheme="majorBidi"/>
                <w:color w:val="000000" w:themeColor="text1"/>
                <w:szCs w:val="22"/>
                <w:lang w:eastAsia="zh-TW"/>
              </w:rPr>
              <w:t>WaterML</w:t>
            </w:r>
            <w:proofErr w:type="spellEnd"/>
            <w:r w:rsidRPr="000E609B">
              <w:rPr>
                <w:rFonts w:eastAsiaTheme="minorHAnsi" w:cstheme="majorBidi"/>
                <w:color w:val="000000" w:themeColor="text1"/>
                <w:szCs w:val="22"/>
                <w:lang w:eastAsia="zh-TW"/>
              </w:rPr>
              <w:t xml:space="preserve"> 2: Part 4 – </w:t>
            </w:r>
            <w:proofErr w:type="spellStart"/>
            <w:r w:rsidRPr="000E609B">
              <w:rPr>
                <w:rFonts w:eastAsiaTheme="minorHAnsi" w:cstheme="majorBidi"/>
                <w:color w:val="000000" w:themeColor="text1"/>
                <w:szCs w:val="22"/>
                <w:lang w:eastAsia="zh-TW"/>
              </w:rPr>
              <w:t>GroundWaterML</w:t>
            </w:r>
            <w:proofErr w:type="spellEnd"/>
            <w:r w:rsidRPr="000E609B">
              <w:rPr>
                <w:rFonts w:eastAsiaTheme="minorHAnsi" w:cstheme="majorBidi"/>
                <w:color w:val="000000" w:themeColor="text1"/>
                <w:szCs w:val="22"/>
                <w:lang w:eastAsia="zh-TW"/>
              </w:rPr>
              <w:t xml:space="preserve"> 2 (</w:t>
            </w:r>
            <w:proofErr w:type="spellStart"/>
            <w:r w:rsidRPr="000E609B">
              <w:rPr>
                <w:rFonts w:eastAsiaTheme="minorHAnsi" w:cstheme="majorBidi"/>
                <w:color w:val="000000" w:themeColor="text1"/>
                <w:szCs w:val="22"/>
                <w:lang w:eastAsia="zh-TW"/>
              </w:rPr>
              <w:t>GWML2</w:t>
            </w:r>
            <w:proofErr w:type="spellEnd"/>
            <w:r w:rsidRPr="000E609B">
              <w:rPr>
                <w:rFonts w:eastAsiaTheme="minorHAnsi" w:cstheme="majorBidi"/>
                <w:color w:val="000000" w:themeColor="text1"/>
                <w:szCs w:val="22"/>
                <w:lang w:eastAsia="zh-TW"/>
              </w:rPr>
              <w:t>)” schemas.</w:t>
            </w:r>
          </w:p>
          <w:p w14:paraId="7DF44CEB" w14:textId="77777777" w:rsidR="000E609B" w:rsidRPr="000E609B" w:rsidRDefault="000E609B" w:rsidP="000E609B">
            <w:pPr>
              <w:tabs>
                <w:tab w:val="clear" w:pos="1134"/>
              </w:tabs>
              <w:spacing w:after="120"/>
              <w:jc w:val="left"/>
              <w:rPr>
                <w:rFonts w:eastAsiaTheme="minorHAnsi" w:cstheme="majorBidi"/>
                <w:szCs w:val="22"/>
                <w:lang w:eastAsia="zh-TW"/>
              </w:rPr>
            </w:pPr>
            <w:r w:rsidRPr="000E609B">
              <w:rPr>
                <w:rFonts w:eastAsiaTheme="minorHAnsi" w:cstheme="majorBidi"/>
                <w:color w:val="000000" w:themeColor="text1"/>
                <w:szCs w:val="22"/>
                <w:lang w:eastAsia="zh-TW"/>
              </w:rPr>
              <w:t xml:space="preserve">Fast-track procedure </w:t>
            </w:r>
            <w:r w:rsidRPr="000E609B">
              <w:rPr>
                <w:rFonts w:eastAsiaTheme="minorHAnsi" w:cstheme="majorBidi"/>
                <w:szCs w:val="22"/>
                <w:lang w:eastAsia="zh-TW"/>
              </w:rPr>
              <w:t>in accordance with Resolution 21 (Cg-17)</w:t>
            </w:r>
          </w:p>
        </w:tc>
      </w:tr>
      <w:bookmarkEnd w:id="78"/>
      <w:tr w:rsidR="000E609B" w:rsidRPr="000E609B" w14:paraId="4D8D484E" w14:textId="77777777" w:rsidTr="00414F29">
        <w:trPr>
          <w:cantSplit/>
        </w:trPr>
        <w:tc>
          <w:tcPr>
            <w:tcW w:w="2388" w:type="dxa"/>
            <w:shd w:val="clear" w:color="auto" w:fill="auto"/>
          </w:tcPr>
          <w:p w14:paraId="18E4BE57" w14:textId="77777777" w:rsidR="000E609B" w:rsidRPr="000E609B" w:rsidRDefault="000E609B" w:rsidP="000E609B">
            <w:pPr>
              <w:tabs>
                <w:tab w:val="clear" w:pos="1134"/>
              </w:tabs>
              <w:spacing w:after="120"/>
              <w:jc w:val="left"/>
              <w:rPr>
                <w:rFonts w:eastAsiaTheme="minorHAnsi" w:cstheme="majorBidi"/>
                <w:b/>
                <w:color w:val="000000" w:themeColor="text1"/>
                <w:szCs w:val="22"/>
                <w:lang w:eastAsia="zh-TW"/>
              </w:rPr>
            </w:pPr>
            <w:r w:rsidRPr="000E609B">
              <w:rPr>
                <w:rFonts w:eastAsiaTheme="minorHAnsi" w:cstheme="majorBidi"/>
                <w:b/>
                <w:color w:val="000000" w:themeColor="text1"/>
                <w:szCs w:val="22"/>
                <w:lang w:eastAsia="zh-TW"/>
              </w:rPr>
              <w:t xml:space="preserve">FM 241-16 </w:t>
            </w:r>
            <w:r w:rsidRPr="000E609B">
              <w:rPr>
                <w:rFonts w:eastAsiaTheme="minorHAnsi" w:cstheme="majorBidi"/>
                <w:b/>
                <w:color w:val="000000" w:themeColor="text1"/>
                <w:szCs w:val="22"/>
                <w:lang w:eastAsia="zh-TW"/>
              </w:rPr>
              <w:br/>
              <w:t>WMDR-XML</w:t>
            </w:r>
          </w:p>
        </w:tc>
        <w:tc>
          <w:tcPr>
            <w:tcW w:w="7212" w:type="dxa"/>
            <w:shd w:val="clear" w:color="auto" w:fill="auto"/>
          </w:tcPr>
          <w:p w14:paraId="1A66DCA2" w14:textId="77777777" w:rsidR="000E609B" w:rsidRPr="000E609B" w:rsidRDefault="000E609B" w:rsidP="000E609B">
            <w:pPr>
              <w:tabs>
                <w:tab w:val="clear" w:pos="1134"/>
              </w:tabs>
              <w:spacing w:after="120"/>
              <w:jc w:val="left"/>
              <w:rPr>
                <w:rFonts w:eastAsiaTheme="minorHAnsi" w:cstheme="majorBidi"/>
                <w:szCs w:val="22"/>
                <w:lang w:eastAsia="zh-TW"/>
              </w:rPr>
            </w:pPr>
            <w:r w:rsidRPr="000E609B">
              <w:rPr>
                <w:rFonts w:eastAsiaTheme="minorHAnsi" w:cstheme="majorBidi"/>
                <w:szCs w:val="22"/>
                <w:lang w:eastAsia="zh-TW"/>
              </w:rPr>
              <w:t>WMO Integrated Global Observing System (WIGOS) metadata representation. Allows WIGOS metadata to be exchanged.</w:t>
            </w:r>
          </w:p>
          <w:p w14:paraId="772B0233" w14:textId="77777777" w:rsidR="000E609B" w:rsidRPr="000E609B" w:rsidRDefault="000E609B" w:rsidP="000E609B">
            <w:pPr>
              <w:tabs>
                <w:tab w:val="clear" w:pos="1134"/>
              </w:tabs>
              <w:spacing w:after="120"/>
              <w:jc w:val="left"/>
              <w:rPr>
                <w:rFonts w:eastAsiaTheme="minorHAnsi" w:cstheme="majorBidi"/>
                <w:szCs w:val="22"/>
                <w:lang w:eastAsia="zh-TW"/>
              </w:rPr>
            </w:pPr>
            <w:r w:rsidRPr="000E609B">
              <w:rPr>
                <w:rFonts w:eastAsiaTheme="minorHAnsi" w:cstheme="majorBidi"/>
                <w:szCs w:val="22"/>
                <w:lang w:eastAsia="zh-TW"/>
              </w:rPr>
              <w:t>The code tables supporting WIGOS metadata are included in this code</w:t>
            </w:r>
            <w:r w:rsidR="009A205D">
              <w:rPr>
                <w:rFonts w:eastAsiaTheme="minorHAnsi" w:cstheme="majorBidi"/>
                <w:szCs w:val="22"/>
                <w:lang w:eastAsia="zh-TW"/>
              </w:rPr>
              <w:t xml:space="preserve"> </w:t>
            </w:r>
            <w:r w:rsidRPr="000E609B">
              <w:rPr>
                <w:rFonts w:eastAsiaTheme="minorHAnsi" w:cstheme="majorBidi"/>
                <w:szCs w:val="22"/>
                <w:lang w:eastAsia="zh-TW"/>
              </w:rPr>
              <w:t>form.</w:t>
            </w:r>
          </w:p>
          <w:p w14:paraId="48004614" w14:textId="77777777" w:rsidR="000E609B" w:rsidRPr="000E609B" w:rsidRDefault="000E609B" w:rsidP="000E609B">
            <w:pPr>
              <w:tabs>
                <w:tab w:val="clear" w:pos="1134"/>
              </w:tabs>
              <w:spacing w:after="120"/>
              <w:jc w:val="left"/>
              <w:rPr>
                <w:rFonts w:eastAsiaTheme="minorHAnsi" w:cstheme="majorBidi"/>
                <w:szCs w:val="22"/>
                <w:lang w:eastAsia="zh-TW"/>
              </w:rPr>
            </w:pPr>
            <w:r w:rsidRPr="000E609B">
              <w:rPr>
                <w:rFonts w:eastAsiaTheme="minorHAnsi" w:cstheme="majorBidi"/>
                <w:szCs w:val="22"/>
                <w:lang w:eastAsia="zh-TW"/>
              </w:rPr>
              <w:t>The code tables were approved by Resolution</w:t>
            </w:r>
            <w:r w:rsidR="009A205D">
              <w:rPr>
                <w:rFonts w:eastAsiaTheme="minorHAnsi" w:cstheme="majorBidi"/>
                <w:szCs w:val="22"/>
                <w:lang w:eastAsia="zh-TW"/>
              </w:rPr>
              <w:t> </w:t>
            </w:r>
            <w:r w:rsidRPr="000E609B">
              <w:rPr>
                <w:rFonts w:eastAsiaTheme="minorHAnsi" w:cstheme="majorBidi"/>
                <w:szCs w:val="22"/>
                <w:lang w:eastAsia="zh-TW"/>
              </w:rPr>
              <w:t>10 (EC-69).</w:t>
            </w:r>
          </w:p>
        </w:tc>
      </w:tr>
    </w:tbl>
    <w:p w14:paraId="401BA669" w14:textId="77777777" w:rsidR="000E609B" w:rsidRPr="001F5E2C" w:rsidRDefault="009A205D" w:rsidP="009A205D">
      <w:pPr>
        <w:pStyle w:val="WMOBodyText"/>
        <w:jc w:val="center"/>
        <w:rPr>
          <w:lang w:val="en-US"/>
        </w:rPr>
      </w:pPr>
      <w:r>
        <w:rPr>
          <w:lang w:val="en-US"/>
        </w:rPr>
        <w:t>_______________</w:t>
      </w:r>
    </w:p>
    <w:sectPr w:rsidR="000E609B" w:rsidRPr="001F5E2C" w:rsidSect="0020095E">
      <w:headerReference w:type="even" r:id="rId25"/>
      <w:headerReference w:type="default" r:id="rId26"/>
      <w:headerReference w:type="first" r:id="rId27"/>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99E7D6" w14:textId="77777777" w:rsidR="00FA4782" w:rsidRDefault="00FA4782">
      <w:r>
        <w:separator/>
      </w:r>
    </w:p>
    <w:p w14:paraId="6D5FCB31" w14:textId="77777777" w:rsidR="00FA4782" w:rsidRDefault="00FA4782"/>
    <w:p w14:paraId="0F02F776" w14:textId="77777777" w:rsidR="00FA4782" w:rsidRDefault="00FA4782"/>
  </w:endnote>
  <w:endnote w:type="continuationSeparator" w:id="0">
    <w:p w14:paraId="3C35F56F" w14:textId="77777777" w:rsidR="00FA4782" w:rsidRDefault="00FA4782">
      <w:r>
        <w:continuationSeparator/>
      </w:r>
    </w:p>
    <w:p w14:paraId="7D15652F" w14:textId="77777777" w:rsidR="00FA4782" w:rsidRDefault="00FA4782"/>
    <w:p w14:paraId="38D7AF51" w14:textId="77777777" w:rsidR="00FA4782" w:rsidRDefault="00FA4782"/>
  </w:endnote>
  <w:endnote w:type="continuationNotice" w:id="1">
    <w:p w14:paraId="13A0FC48" w14:textId="77777777" w:rsidR="00FA4782" w:rsidRDefault="00FA47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OpenSymbol">
    <w:altName w:val="MS Mincho"/>
    <w:charset w:val="8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Verdana Bold">
    <w:panose1 w:val="020B0804030504040204"/>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E63FBE" w14:textId="77777777" w:rsidR="00FA4782" w:rsidRDefault="00FA4782">
      <w:r>
        <w:separator/>
      </w:r>
    </w:p>
  </w:footnote>
  <w:footnote w:type="continuationSeparator" w:id="0">
    <w:p w14:paraId="1F659677" w14:textId="77777777" w:rsidR="00FA4782" w:rsidRDefault="00FA4782">
      <w:r>
        <w:continuationSeparator/>
      </w:r>
    </w:p>
    <w:p w14:paraId="174A0C1B" w14:textId="77777777" w:rsidR="00FA4782" w:rsidRDefault="00FA4782"/>
    <w:p w14:paraId="0EBF161E" w14:textId="77777777" w:rsidR="00FA4782" w:rsidRDefault="00FA4782"/>
  </w:footnote>
  <w:footnote w:type="continuationNotice" w:id="1">
    <w:p w14:paraId="108253BD" w14:textId="77777777" w:rsidR="00FA4782" w:rsidRDefault="00FA47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CAB3C" w14:textId="77777777" w:rsidR="004E6ACF" w:rsidRDefault="00C60783">
    <w:pPr>
      <w:pStyle w:val="Header"/>
    </w:pPr>
    <w:r>
      <w:rPr>
        <w:noProof/>
      </w:rPr>
      <w:pict w14:anchorId="1373BC06">
        <v:shapetype id="_x0000_m107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A00E4D4">
        <v:shape id="_x0000_s1049" type="#_x0000_m1076" style="position:absolute;left:0;text-align:left;margin-left:0;margin-top:0;width:595.3pt;height:550pt;z-index:-251646976;mso-position-horizontal:left;mso-position-horizontal-relative:page;mso-position-vertical:top;mso-position-vertical-relative:page" o:preferrelative="t" o:allowincell="f">
          <v:imagedata r:id="rId1" o:title="docx4j-logo"/>
          <w10:wrap anchorx="page" anchory="page"/>
        </v:shape>
      </w:pict>
    </w:r>
  </w:p>
  <w:p w14:paraId="0AC1DEAA" w14:textId="77777777" w:rsidR="001D5F37" w:rsidRDefault="001D5F37"/>
  <w:p w14:paraId="4A87C645" w14:textId="77777777" w:rsidR="004E6ACF" w:rsidRDefault="00C60783">
    <w:pPr>
      <w:pStyle w:val="Header"/>
    </w:pPr>
    <w:r>
      <w:rPr>
        <w:noProof/>
      </w:rPr>
      <w:pict w14:anchorId="6F579120">
        <v:shapetype id="_x0000_m10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D6758FC">
        <v:shape id="_x0000_s1051" type="#_x0000_m1075" style="position:absolute;left:0;text-align:left;margin-left:0;margin-top:0;width:595.3pt;height:550pt;z-index:-251648000;mso-position-horizontal:left;mso-position-horizontal-relative:page;mso-position-vertical:top;mso-position-vertical-relative:page" o:preferrelative="t" o:allowincell="f">
          <v:imagedata r:id="rId1" o:title="docx4j-logo"/>
          <w10:wrap anchorx="page" anchory="page"/>
        </v:shape>
      </w:pict>
    </w:r>
  </w:p>
  <w:p w14:paraId="55CE2CD7" w14:textId="77777777" w:rsidR="001D5F37" w:rsidRDefault="001D5F37"/>
  <w:p w14:paraId="619B23E6" w14:textId="77777777" w:rsidR="004E6ACF" w:rsidRDefault="00C60783">
    <w:pPr>
      <w:pStyle w:val="Header"/>
    </w:pPr>
    <w:r>
      <w:rPr>
        <w:noProof/>
      </w:rPr>
      <w:pict w14:anchorId="50CD85CD">
        <v:shapetype id="_x0000_m107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792E389">
        <v:shape id="_x0000_s1053" type="#_x0000_m1074" style="position:absolute;left:0;text-align:left;margin-left:0;margin-top:0;width:595.3pt;height:550pt;z-index:-251649024;mso-position-horizontal:left;mso-position-horizontal-relative:page;mso-position-vertical:top;mso-position-vertical-relative:page" o:preferrelative="t" o:allowincell="f">
          <v:imagedata r:id="rId1" o:title="docx4j-logo"/>
          <w10:wrap anchorx="page" anchory="page"/>
        </v:shape>
      </w:pict>
    </w:r>
  </w:p>
  <w:p w14:paraId="17BD08B2" w14:textId="77777777" w:rsidR="001D5F37" w:rsidRDefault="001D5F37"/>
  <w:p w14:paraId="4A035BD8" w14:textId="77777777" w:rsidR="00414F29" w:rsidRDefault="00C60783">
    <w:pPr>
      <w:pStyle w:val="Header"/>
    </w:pPr>
    <w:r>
      <w:rPr>
        <w:noProof/>
      </w:rPr>
      <w:pict w14:anchorId="592FE5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8" type="#_x0000_t75" style="position:absolute;left:0;text-align:left;margin-left:0;margin-top:0;width:50pt;height:50pt;z-index:251652096;visibility:hidden">
          <v:path gradientshapeok="f"/>
          <o:lock v:ext="edit" selection="t"/>
        </v:shape>
      </w:pict>
    </w:r>
    <w:r>
      <w:pict w14:anchorId="1D7E5470">
        <v:shapetype id="_x0000_m107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1279FCA5">
        <v:shape id="WordPictureWatermark835936646" o:spid="_x0000_s1066" type="#_x0000_m1073" style="position:absolute;left:0;text-align:left;margin-left:0;margin-top:0;width:595.3pt;height:550pt;z-index:-251655168;mso-position-horizontal:left;mso-position-horizontal-relative:page;mso-position-vertical:top;mso-position-vertical-relative:page" o:preferrelative="t" o:allowincell="f">
          <v:imagedata r:id="rId1" o:title="docx4j-logo"/>
          <w10:wrap anchorx="page" anchory="page"/>
        </v:shape>
      </w:pict>
    </w:r>
  </w:p>
  <w:p w14:paraId="7DE75CBC" w14:textId="77777777" w:rsidR="00414F29" w:rsidRDefault="00414F29"/>
  <w:p w14:paraId="2FDD8E63" w14:textId="77777777" w:rsidR="00414F29" w:rsidRDefault="00C60783">
    <w:pPr>
      <w:pStyle w:val="Header"/>
    </w:pPr>
    <w:r>
      <w:rPr>
        <w:noProof/>
      </w:rPr>
      <w:pict w14:anchorId="6CDE0301">
        <v:shape id="_x0000_s1065" type="#_x0000_t75" style="position:absolute;left:0;text-align:left;margin-left:0;margin-top:0;width:50pt;height:50pt;z-index:251653120;visibility:hidden">
          <v:path gradientshapeok="f"/>
          <o:lock v:ext="edit" selection="t"/>
        </v:shape>
      </w:pict>
    </w:r>
  </w:p>
  <w:p w14:paraId="61AC29A1" w14:textId="77777777" w:rsidR="00414F29" w:rsidRDefault="00414F29"/>
  <w:p w14:paraId="24C5F223" w14:textId="77777777" w:rsidR="00414F29" w:rsidRDefault="00C60783">
    <w:pPr>
      <w:pStyle w:val="Header"/>
    </w:pPr>
    <w:r>
      <w:rPr>
        <w:noProof/>
      </w:rPr>
      <w:pict w14:anchorId="1C263EFE">
        <v:shape id="_x0000_s1064" type="#_x0000_t75" style="position:absolute;left:0;text-align:left;margin-left:0;margin-top:0;width:50pt;height:50pt;z-index:251654144;visibility:hidden">
          <v:path gradientshapeok="f"/>
          <o:lock v:ext="edit" selection="t"/>
        </v:shape>
      </w:pict>
    </w:r>
  </w:p>
  <w:p w14:paraId="58E6EABA" w14:textId="77777777" w:rsidR="00414F29" w:rsidRDefault="00414F29"/>
  <w:p w14:paraId="2DC7BC63" w14:textId="77777777" w:rsidR="00414F29" w:rsidRDefault="00C60783">
    <w:pPr>
      <w:pStyle w:val="Header"/>
    </w:pPr>
    <w:r>
      <w:rPr>
        <w:noProof/>
      </w:rPr>
      <w:pict w14:anchorId="024B530B">
        <v:shape id="_x0000_s1044" type="#_x0000_t75" style="position:absolute;left:0;text-align:left;margin-left:0;margin-top:0;width:50pt;height:50pt;z-index:251660288;visibility:hidden">
          <v:path gradientshapeok="f"/>
          <o:lock v:ext="edit" selection="t"/>
        </v:shape>
      </w:pict>
    </w:r>
    <w:r>
      <w:pict w14:anchorId="1EBD8C63">
        <v:shape id="_x0000_s1063" type="#_x0000_t75" style="position:absolute;left:0;text-align:left;margin-left:0;margin-top:0;width:50pt;height:50pt;z-index:251655168;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D97E5" w14:textId="7DD1C2A4" w:rsidR="00414F29" w:rsidRDefault="00414F29" w:rsidP="00B72444">
    <w:pPr>
      <w:pStyle w:val="Header"/>
    </w:pPr>
    <w:r>
      <w:t>INFCOM-2/Doc. 6.3(3)</w:t>
    </w:r>
    <w:r w:rsidRPr="00C2459D">
      <w:t xml:space="preserve">, </w:t>
    </w:r>
    <w:del w:id="79" w:author="Hassan Haddouch" w:date="2022-10-26T14:50:00Z">
      <w:r w:rsidRPr="00C2459D" w:rsidDel="003B07B3">
        <w:delText>DRAFT 1</w:delText>
      </w:r>
    </w:del>
    <w:ins w:id="80" w:author="Hassan Haddouch" w:date="2022-10-26T14:50:00Z">
      <w:r w:rsidR="003B07B3">
        <w:t>APPROVED</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noProof/>
      </w:rPr>
      <w:t>6</w:t>
    </w:r>
    <w:r w:rsidRPr="00C2459D">
      <w:rPr>
        <w:rStyle w:val="PageNumber"/>
      </w:rPr>
      <w:fldChar w:fldCharType="end"/>
    </w:r>
    <w:r w:rsidR="00C60783">
      <w:pict w14:anchorId="68BF7F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0;margin-top:0;width:50pt;height:50pt;z-index:251662336;visibility:hidden;mso-position-horizontal-relative:text;mso-position-vertical-relative:text">
          <v:path gradientshapeok="f"/>
          <o:lock v:ext="edit" selection="t"/>
        </v:shape>
      </w:pict>
    </w:r>
    <w:r w:rsidR="00C60783">
      <w:pict w14:anchorId="157A9C80">
        <v:shape id="_x0000_s1040" type="#_x0000_t75" style="position:absolute;left:0;text-align:left;margin-left:0;margin-top:0;width:50pt;height:50pt;z-index:251670528;visibility:hidden;mso-position-horizontal-relative:text;mso-position-vertical-relative:text">
          <v:path gradientshapeok="f"/>
          <o:lock v:ext="edit" selection="t"/>
        </v:shape>
      </w:pict>
    </w:r>
    <w:r w:rsidR="00C60783">
      <w:pict w14:anchorId="1BD28E81">
        <v:shape id="_x0000_s1048" type="#_x0000_t75" style="position:absolute;left:0;text-align:left;margin-left:0;margin-top:0;width:50pt;height:50pt;z-index:251656192;visibility:hidden;mso-position-horizontal-relative:text;mso-position-vertical-relative:text">
          <v:path gradientshapeok="f"/>
          <o:lock v:ext="edit" selection="t"/>
        </v:shape>
      </w:pict>
    </w:r>
    <w:r w:rsidR="00C60783">
      <w:pict w14:anchorId="77B1A095">
        <v:shape id="_x0000_s1047" type="#_x0000_t75" style="position:absolute;left:0;text-align:left;margin-left:0;margin-top:0;width:50pt;height:50pt;z-index:251657216;visibility:hidden;mso-position-horizontal-relative:text;mso-position-vertical-relative:text">
          <v:path gradientshapeok="f"/>
          <o:lock v:ext="edit" selection="t"/>
        </v:shape>
      </w:pict>
    </w:r>
    <w:r w:rsidR="00C60783">
      <w:pict w14:anchorId="746A7D65">
        <v:shapetype id="_x0000_m107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C60783">
      <w:pict w14:anchorId="68FFB175">
        <v:shapetype id="_x0000_m107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67E38" w14:textId="141682BF" w:rsidR="00414F29" w:rsidRDefault="00C60783" w:rsidP="009C7EF3">
    <w:pPr>
      <w:pStyle w:val="Header"/>
      <w:spacing w:after="120"/>
      <w:jc w:val="left"/>
    </w:pPr>
    <w:r>
      <w:rPr>
        <w:noProof/>
      </w:rPr>
      <w:pict w14:anchorId="3D77B0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margin-left:0;margin-top:0;width:50pt;height:50pt;z-index:251671552;visibility:hidden">
          <v:path gradientshapeok="f"/>
          <o:lock v:ext="edit" selection="t"/>
        </v:shape>
      </w:pict>
    </w:r>
    <w:r>
      <w:pict w14:anchorId="33C00394">
        <v:shape id="_x0000_s1046" type="#_x0000_t75" style="position:absolute;margin-left:0;margin-top:0;width:50pt;height:50pt;z-index:251658240;visibility:hidden">
          <v:path gradientshapeok="f"/>
          <o:lock v:ext="edit" selection="t"/>
        </v:shape>
      </w:pict>
    </w:r>
    <w:r>
      <w:pict w14:anchorId="68561E9A">
        <v:shape id="_x0000_s1045" type="#_x0000_t75" style="position:absolute;margin-left:0;margin-top:0;width:50pt;height:50pt;z-index:251659264;visibility:hidden">
          <v:path gradientshapeok="f"/>
          <o:lock v:ext="edit" selection="t"/>
        </v:shape>
      </w:pict>
    </w:r>
    <w:r>
      <w:pict w14:anchorId="4AE0F1FB">
        <v:shapetype id="_x0000_m107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2585ECA1">
        <v:shapetype id="_x0000_m106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lowerLetter"/>
      <w:pStyle w:val="Level1"/>
      <w:lvlText w:val="%1)"/>
      <w:lvlJc w:val="left"/>
      <w:pPr>
        <w:tabs>
          <w:tab w:val="num" w:pos="1440"/>
        </w:tabs>
        <w:ind w:left="1800" w:hanging="360"/>
      </w:pPr>
      <w:rPr>
        <w:b w:val="0"/>
        <w:i w:val="0"/>
        <w:sz w:val="22"/>
        <w:szCs w:val="22"/>
      </w:rPr>
    </w:lvl>
    <w:lvl w:ilvl="1">
      <w:start w:val="1"/>
      <w:numFmt w:val="decimal"/>
      <w:lvlText w:val="%2)"/>
      <w:lvlJc w:val="left"/>
      <w:pPr>
        <w:tabs>
          <w:tab w:val="num" w:pos="1800"/>
        </w:tabs>
        <w:ind w:left="2160" w:hanging="360"/>
      </w:pPr>
    </w:lvl>
    <w:lvl w:ilvl="2">
      <w:start w:val="1"/>
      <w:numFmt w:val="bullet"/>
      <w:lvlText w:val="—"/>
      <w:lvlJc w:val="left"/>
      <w:pPr>
        <w:tabs>
          <w:tab w:val="num" w:pos="2160"/>
        </w:tabs>
        <w:ind w:left="2520" w:hanging="360"/>
      </w:pPr>
      <w:rPr>
        <w:rFonts w:ascii="OpenSymbol" w:hAnsi="OpenSymbol"/>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D80268A"/>
    <w:multiLevelType w:val="hybridMultilevel"/>
    <w:tmpl w:val="4D7C1006"/>
    <w:lvl w:ilvl="0" w:tplc="492A67EC">
      <w:start w:val="1"/>
      <w:numFmt w:val="bullet"/>
      <w:lvlText w:val="-"/>
      <w:lvlJc w:val="left"/>
      <w:pPr>
        <w:ind w:left="720" w:hanging="360"/>
      </w:pPr>
      <w:rPr>
        <w:rFonts w:ascii="Verdana" w:eastAsia="Arial"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922DD8"/>
    <w:multiLevelType w:val="multilevel"/>
    <w:tmpl w:val="F30CD932"/>
    <w:lvl w:ilvl="0">
      <w:start w:val="1"/>
      <w:numFmt w:val="decimal"/>
      <w:lvlText w:val="302.%1"/>
      <w:lvlJc w:val="left"/>
      <w:pPr>
        <w:tabs>
          <w:tab w:val="num" w:pos="1701"/>
        </w:tabs>
        <w:ind w:left="1701" w:hanging="1701"/>
      </w:pPr>
      <w:rPr>
        <w:rFonts w:hint="default"/>
      </w:rPr>
    </w:lvl>
    <w:lvl w:ilvl="1">
      <w:start w:val="1"/>
      <w:numFmt w:val="decimal"/>
      <w:lvlText w:val="302.%1.%2"/>
      <w:lvlJc w:val="left"/>
      <w:pPr>
        <w:tabs>
          <w:tab w:val="num" w:pos="1701"/>
        </w:tabs>
        <w:ind w:left="1701" w:hanging="1701"/>
      </w:pPr>
      <w:rPr>
        <w:rFonts w:hint="default"/>
      </w:rPr>
    </w:lvl>
    <w:lvl w:ilvl="2">
      <w:start w:val="1"/>
      <w:numFmt w:val="decimal"/>
      <w:lvlText w:val="302.%1.%2.%3"/>
      <w:lvlJc w:val="left"/>
      <w:pPr>
        <w:tabs>
          <w:tab w:val="num" w:pos="1701"/>
        </w:tabs>
        <w:ind w:left="1701" w:hanging="1701"/>
      </w:pPr>
      <w:rPr>
        <w:rFonts w:hint="default"/>
      </w:rPr>
    </w:lvl>
    <w:lvl w:ilvl="3">
      <w:start w:val="1"/>
      <w:numFmt w:val="decimal"/>
      <w:lvlText w:val="302.%1.%2.%3.%4"/>
      <w:lvlJc w:val="left"/>
      <w:pPr>
        <w:tabs>
          <w:tab w:val="num" w:pos="1701"/>
        </w:tabs>
        <w:ind w:left="1701" w:hanging="1701"/>
      </w:pPr>
      <w:rPr>
        <w:rFonts w:hint="default"/>
      </w:rPr>
    </w:lvl>
    <w:lvl w:ilvl="4">
      <w:start w:val="1"/>
      <w:numFmt w:val="decimal"/>
      <w:lvlText w:val="%5."/>
      <w:lvlJc w:val="left"/>
      <w:pPr>
        <w:tabs>
          <w:tab w:val="num" w:pos="0"/>
        </w:tabs>
        <w:ind w:left="1701" w:hanging="1701"/>
      </w:pPr>
      <w:rPr>
        <w:rFonts w:hint="default"/>
      </w:rPr>
    </w:lvl>
    <w:lvl w:ilvl="5">
      <w:start w:val="1"/>
      <w:numFmt w:val="decimal"/>
      <w:lvlText w:val="%6."/>
      <w:lvlJc w:val="left"/>
      <w:pPr>
        <w:tabs>
          <w:tab w:val="num" w:pos="0"/>
        </w:tabs>
        <w:ind w:left="1701" w:hanging="1701"/>
      </w:pPr>
      <w:rPr>
        <w:rFonts w:hint="default"/>
      </w:rPr>
    </w:lvl>
    <w:lvl w:ilvl="6">
      <w:start w:val="1"/>
      <w:numFmt w:val="decimal"/>
      <w:lvlText w:val="%7."/>
      <w:lvlJc w:val="left"/>
      <w:pPr>
        <w:tabs>
          <w:tab w:val="num" w:pos="0"/>
        </w:tabs>
        <w:ind w:left="1701" w:hanging="1701"/>
      </w:pPr>
      <w:rPr>
        <w:rFonts w:hint="default"/>
      </w:rPr>
    </w:lvl>
    <w:lvl w:ilvl="7">
      <w:start w:val="1"/>
      <w:numFmt w:val="decimal"/>
      <w:lvlText w:val="%8."/>
      <w:lvlJc w:val="left"/>
      <w:pPr>
        <w:tabs>
          <w:tab w:val="num" w:pos="0"/>
        </w:tabs>
        <w:ind w:left="1701" w:hanging="1701"/>
      </w:pPr>
      <w:rPr>
        <w:rFonts w:hint="default"/>
      </w:rPr>
    </w:lvl>
    <w:lvl w:ilvl="8">
      <w:start w:val="1"/>
      <w:numFmt w:val="decimal"/>
      <w:lvlText w:val="%9."/>
      <w:lvlJc w:val="left"/>
      <w:pPr>
        <w:tabs>
          <w:tab w:val="num" w:pos="0"/>
        </w:tabs>
        <w:ind w:left="1701" w:hanging="1701"/>
      </w:pPr>
      <w:rPr>
        <w:rFonts w:hint="default"/>
      </w:rPr>
    </w:lvl>
  </w:abstractNum>
  <w:abstractNum w:abstractNumId="3" w15:restartNumberingAfterBreak="0">
    <w:nsid w:val="223A50D1"/>
    <w:multiLevelType w:val="hybridMultilevel"/>
    <w:tmpl w:val="CD5237CC"/>
    <w:lvl w:ilvl="0" w:tplc="156876C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83F3BA2"/>
    <w:multiLevelType w:val="multilevel"/>
    <w:tmpl w:val="7CFC74D4"/>
    <w:lvl w:ilvl="0">
      <w:start w:val="1"/>
      <w:numFmt w:val="decimal"/>
      <w:lvlText w:val="301.%1"/>
      <w:lvlJc w:val="left"/>
      <w:pPr>
        <w:tabs>
          <w:tab w:val="num" w:pos="1701"/>
        </w:tabs>
        <w:ind w:left="1701" w:hanging="1701"/>
      </w:pPr>
      <w:rPr>
        <w:rFonts w:hint="default"/>
      </w:rPr>
    </w:lvl>
    <w:lvl w:ilvl="1">
      <w:start w:val="1"/>
      <w:numFmt w:val="decimal"/>
      <w:lvlText w:val="301.%1.%2"/>
      <w:lvlJc w:val="left"/>
      <w:pPr>
        <w:tabs>
          <w:tab w:val="num" w:pos="1701"/>
        </w:tabs>
        <w:ind w:left="1701" w:hanging="1701"/>
      </w:pPr>
      <w:rPr>
        <w:rFonts w:hint="default"/>
      </w:rPr>
    </w:lvl>
    <w:lvl w:ilvl="2">
      <w:start w:val="1"/>
      <w:numFmt w:val="decimal"/>
      <w:lvlText w:val="301.%1.%2.%3"/>
      <w:lvlJc w:val="left"/>
      <w:pPr>
        <w:tabs>
          <w:tab w:val="num" w:pos="1701"/>
        </w:tabs>
        <w:ind w:left="1701" w:hanging="1701"/>
      </w:pPr>
      <w:rPr>
        <w:rFonts w:hint="default"/>
      </w:rPr>
    </w:lvl>
    <w:lvl w:ilvl="3">
      <w:start w:val="1"/>
      <w:numFmt w:val="decimal"/>
      <w:lvlText w:val="%4."/>
      <w:lvlJc w:val="left"/>
      <w:pPr>
        <w:tabs>
          <w:tab w:val="num" w:pos="0"/>
        </w:tabs>
        <w:ind w:left="1701" w:hanging="1701"/>
      </w:pPr>
      <w:rPr>
        <w:rFonts w:hint="default"/>
      </w:rPr>
    </w:lvl>
    <w:lvl w:ilvl="4">
      <w:start w:val="1"/>
      <w:numFmt w:val="decimal"/>
      <w:lvlText w:val="%5."/>
      <w:lvlJc w:val="left"/>
      <w:pPr>
        <w:tabs>
          <w:tab w:val="num" w:pos="0"/>
        </w:tabs>
        <w:ind w:left="1701" w:hanging="1701"/>
      </w:pPr>
      <w:rPr>
        <w:rFonts w:hint="default"/>
      </w:rPr>
    </w:lvl>
    <w:lvl w:ilvl="5">
      <w:start w:val="1"/>
      <w:numFmt w:val="decimal"/>
      <w:lvlText w:val="%6."/>
      <w:lvlJc w:val="left"/>
      <w:pPr>
        <w:tabs>
          <w:tab w:val="num" w:pos="0"/>
        </w:tabs>
        <w:ind w:left="1701" w:hanging="1701"/>
      </w:pPr>
      <w:rPr>
        <w:rFonts w:hint="default"/>
      </w:rPr>
    </w:lvl>
    <w:lvl w:ilvl="6">
      <w:start w:val="1"/>
      <w:numFmt w:val="decimal"/>
      <w:lvlText w:val="%7."/>
      <w:lvlJc w:val="left"/>
      <w:pPr>
        <w:tabs>
          <w:tab w:val="num" w:pos="0"/>
        </w:tabs>
        <w:ind w:left="1701" w:hanging="1701"/>
      </w:pPr>
      <w:rPr>
        <w:rFonts w:hint="default"/>
      </w:rPr>
    </w:lvl>
    <w:lvl w:ilvl="7">
      <w:start w:val="1"/>
      <w:numFmt w:val="decimal"/>
      <w:lvlText w:val="%8."/>
      <w:lvlJc w:val="left"/>
      <w:pPr>
        <w:tabs>
          <w:tab w:val="num" w:pos="0"/>
        </w:tabs>
        <w:ind w:left="1701" w:hanging="1701"/>
      </w:pPr>
      <w:rPr>
        <w:rFonts w:hint="default"/>
      </w:rPr>
    </w:lvl>
    <w:lvl w:ilvl="8">
      <w:start w:val="1"/>
      <w:numFmt w:val="decimal"/>
      <w:lvlText w:val="%9."/>
      <w:lvlJc w:val="left"/>
      <w:pPr>
        <w:tabs>
          <w:tab w:val="num" w:pos="0"/>
        </w:tabs>
        <w:ind w:left="1701" w:hanging="1701"/>
      </w:pPr>
      <w:rPr>
        <w:rFonts w:hint="default"/>
      </w:rPr>
    </w:lvl>
  </w:abstractNum>
  <w:abstractNum w:abstractNumId="5" w15:restartNumberingAfterBreak="0">
    <w:nsid w:val="486C218E"/>
    <w:multiLevelType w:val="hybridMultilevel"/>
    <w:tmpl w:val="8960CDD6"/>
    <w:lvl w:ilvl="0" w:tplc="298C25D4">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3700237"/>
    <w:multiLevelType w:val="hybridMultilevel"/>
    <w:tmpl w:val="A1A83BFA"/>
    <w:lvl w:ilvl="0" w:tplc="3D46EF52">
      <w:start w:val="1"/>
      <w:numFmt w:val="decimal"/>
      <w:pStyle w:val="ListBullet"/>
      <w:lvlText w:val="(%1)"/>
      <w:lvlJc w:val="left"/>
      <w:pPr>
        <w:tabs>
          <w:tab w:val="num" w:pos="1421"/>
        </w:tabs>
        <w:ind w:left="1421" w:hanging="450"/>
      </w:pPr>
      <w:rPr>
        <w:rFonts w:hint="default"/>
      </w:rPr>
    </w:lvl>
    <w:lvl w:ilvl="1" w:tplc="04050019" w:tentative="1">
      <w:start w:val="1"/>
      <w:numFmt w:val="lowerLetter"/>
      <w:lvlText w:val="%2."/>
      <w:lvlJc w:val="left"/>
      <w:pPr>
        <w:tabs>
          <w:tab w:val="num" w:pos="2051"/>
        </w:tabs>
        <w:ind w:left="2051" w:hanging="360"/>
      </w:pPr>
    </w:lvl>
    <w:lvl w:ilvl="2" w:tplc="0405001B" w:tentative="1">
      <w:start w:val="1"/>
      <w:numFmt w:val="lowerRoman"/>
      <w:lvlText w:val="%3."/>
      <w:lvlJc w:val="right"/>
      <w:pPr>
        <w:tabs>
          <w:tab w:val="num" w:pos="2771"/>
        </w:tabs>
        <w:ind w:left="2771" w:hanging="180"/>
      </w:pPr>
    </w:lvl>
    <w:lvl w:ilvl="3" w:tplc="0405000F" w:tentative="1">
      <w:start w:val="1"/>
      <w:numFmt w:val="decimal"/>
      <w:lvlText w:val="%4."/>
      <w:lvlJc w:val="left"/>
      <w:pPr>
        <w:tabs>
          <w:tab w:val="num" w:pos="3491"/>
        </w:tabs>
        <w:ind w:left="3491" w:hanging="360"/>
      </w:pPr>
    </w:lvl>
    <w:lvl w:ilvl="4" w:tplc="04050019" w:tentative="1">
      <w:start w:val="1"/>
      <w:numFmt w:val="lowerLetter"/>
      <w:lvlText w:val="%5."/>
      <w:lvlJc w:val="left"/>
      <w:pPr>
        <w:tabs>
          <w:tab w:val="num" w:pos="4211"/>
        </w:tabs>
        <w:ind w:left="4211" w:hanging="360"/>
      </w:pPr>
    </w:lvl>
    <w:lvl w:ilvl="5" w:tplc="0405001B" w:tentative="1">
      <w:start w:val="1"/>
      <w:numFmt w:val="lowerRoman"/>
      <w:lvlText w:val="%6."/>
      <w:lvlJc w:val="right"/>
      <w:pPr>
        <w:tabs>
          <w:tab w:val="num" w:pos="4931"/>
        </w:tabs>
        <w:ind w:left="4931" w:hanging="180"/>
      </w:pPr>
    </w:lvl>
    <w:lvl w:ilvl="6" w:tplc="0405000F" w:tentative="1">
      <w:start w:val="1"/>
      <w:numFmt w:val="decimal"/>
      <w:lvlText w:val="%7."/>
      <w:lvlJc w:val="left"/>
      <w:pPr>
        <w:tabs>
          <w:tab w:val="num" w:pos="5651"/>
        </w:tabs>
        <w:ind w:left="5651" w:hanging="360"/>
      </w:pPr>
    </w:lvl>
    <w:lvl w:ilvl="7" w:tplc="04050019" w:tentative="1">
      <w:start w:val="1"/>
      <w:numFmt w:val="lowerLetter"/>
      <w:lvlText w:val="%8."/>
      <w:lvlJc w:val="left"/>
      <w:pPr>
        <w:tabs>
          <w:tab w:val="num" w:pos="6371"/>
        </w:tabs>
        <w:ind w:left="6371" w:hanging="360"/>
      </w:pPr>
    </w:lvl>
    <w:lvl w:ilvl="8" w:tplc="0405001B" w:tentative="1">
      <w:start w:val="1"/>
      <w:numFmt w:val="lowerRoman"/>
      <w:lvlText w:val="%9."/>
      <w:lvlJc w:val="right"/>
      <w:pPr>
        <w:tabs>
          <w:tab w:val="num" w:pos="7091"/>
        </w:tabs>
        <w:ind w:left="7091" w:hanging="180"/>
      </w:pPr>
    </w:lvl>
  </w:abstractNum>
  <w:abstractNum w:abstractNumId="7" w15:restartNumberingAfterBreak="0">
    <w:nsid w:val="668E1511"/>
    <w:multiLevelType w:val="multilevel"/>
    <w:tmpl w:val="6E54140C"/>
    <w:lvl w:ilvl="0">
      <w:start w:val="1"/>
      <w:numFmt w:val="decimal"/>
      <w:lvlText w:val="(%1)"/>
      <w:lvlJc w:val="left"/>
      <w:pPr>
        <w:tabs>
          <w:tab w:val="num" w:pos="1701"/>
        </w:tabs>
        <w:ind w:left="1701" w:hanging="1701"/>
      </w:pPr>
      <w:rPr>
        <w:rFonts w:hint="default"/>
      </w:rPr>
    </w:lvl>
    <w:lvl w:ilvl="1">
      <w:start w:val="1"/>
      <w:numFmt w:val="bullet"/>
      <w:lvlText w:val=""/>
      <w:lvlJc w:val="left"/>
      <w:pPr>
        <w:ind w:left="360" w:hanging="360"/>
      </w:pPr>
      <w:rPr>
        <w:rFonts w:ascii="Symbol" w:hAnsi="Symbol" w:hint="default"/>
      </w:rPr>
    </w:lvl>
    <w:lvl w:ilvl="2">
      <w:start w:val="1"/>
      <w:numFmt w:val="decimal"/>
      <w:lvlText w:val="WMO-CF.%1.%2.%3"/>
      <w:lvlJc w:val="left"/>
      <w:pPr>
        <w:tabs>
          <w:tab w:val="num" w:pos="0"/>
        </w:tabs>
        <w:ind w:left="1701" w:hanging="1701"/>
      </w:pPr>
      <w:rPr>
        <w:rFonts w:hint="default"/>
      </w:rPr>
    </w:lvl>
    <w:lvl w:ilvl="3">
      <w:start w:val="1"/>
      <w:numFmt w:val="decimal"/>
      <w:lvlText w:val="%4."/>
      <w:lvlJc w:val="left"/>
      <w:pPr>
        <w:tabs>
          <w:tab w:val="num" w:pos="0"/>
        </w:tabs>
        <w:ind w:left="1701" w:hanging="1701"/>
      </w:pPr>
      <w:rPr>
        <w:rFonts w:hint="default"/>
      </w:rPr>
    </w:lvl>
    <w:lvl w:ilvl="4">
      <w:start w:val="1"/>
      <w:numFmt w:val="decimal"/>
      <w:lvlText w:val="%5."/>
      <w:lvlJc w:val="left"/>
      <w:pPr>
        <w:tabs>
          <w:tab w:val="num" w:pos="0"/>
        </w:tabs>
        <w:ind w:left="1701" w:hanging="1701"/>
      </w:pPr>
      <w:rPr>
        <w:rFonts w:hint="default"/>
      </w:rPr>
    </w:lvl>
    <w:lvl w:ilvl="5">
      <w:start w:val="1"/>
      <w:numFmt w:val="decimal"/>
      <w:lvlText w:val="%6."/>
      <w:lvlJc w:val="left"/>
      <w:pPr>
        <w:tabs>
          <w:tab w:val="num" w:pos="0"/>
        </w:tabs>
        <w:ind w:left="1701" w:hanging="1701"/>
      </w:pPr>
      <w:rPr>
        <w:rFonts w:hint="default"/>
      </w:rPr>
    </w:lvl>
    <w:lvl w:ilvl="6">
      <w:start w:val="1"/>
      <w:numFmt w:val="decimal"/>
      <w:lvlText w:val="%7."/>
      <w:lvlJc w:val="left"/>
      <w:pPr>
        <w:tabs>
          <w:tab w:val="num" w:pos="0"/>
        </w:tabs>
        <w:ind w:left="1701" w:hanging="1701"/>
      </w:pPr>
      <w:rPr>
        <w:rFonts w:hint="default"/>
      </w:rPr>
    </w:lvl>
    <w:lvl w:ilvl="7">
      <w:start w:val="1"/>
      <w:numFmt w:val="decimal"/>
      <w:lvlText w:val="%8."/>
      <w:lvlJc w:val="left"/>
      <w:pPr>
        <w:tabs>
          <w:tab w:val="num" w:pos="0"/>
        </w:tabs>
        <w:ind w:left="1701" w:hanging="1701"/>
      </w:pPr>
      <w:rPr>
        <w:rFonts w:hint="default"/>
      </w:rPr>
    </w:lvl>
    <w:lvl w:ilvl="8">
      <w:start w:val="1"/>
      <w:numFmt w:val="decimal"/>
      <w:lvlText w:val="%9."/>
      <w:lvlJc w:val="left"/>
      <w:pPr>
        <w:tabs>
          <w:tab w:val="num" w:pos="0"/>
        </w:tabs>
        <w:ind w:left="1701" w:hanging="1701"/>
      </w:pPr>
      <w:rPr>
        <w:rFonts w:hint="default"/>
      </w:rPr>
    </w:lvl>
  </w:abstractNum>
  <w:abstractNum w:abstractNumId="8" w15:restartNumberingAfterBreak="0">
    <w:nsid w:val="6C0307D2"/>
    <w:multiLevelType w:val="multilevel"/>
    <w:tmpl w:val="EDD0D7FC"/>
    <w:lvl w:ilvl="0">
      <w:start w:val="1"/>
      <w:numFmt w:val="decimal"/>
      <w:lvlText w:val="WMO-CF.%1"/>
      <w:lvlJc w:val="left"/>
      <w:pPr>
        <w:tabs>
          <w:tab w:val="num" w:pos="1701"/>
        </w:tabs>
        <w:ind w:left="1701" w:hanging="1701"/>
      </w:pPr>
      <w:rPr>
        <w:rFonts w:hint="default"/>
      </w:rPr>
    </w:lvl>
    <w:lvl w:ilvl="1">
      <w:start w:val="1"/>
      <w:numFmt w:val="decimal"/>
      <w:lvlText w:val="WMO-CF.%1.%2"/>
      <w:lvlJc w:val="left"/>
      <w:pPr>
        <w:tabs>
          <w:tab w:val="num" w:pos="1701"/>
        </w:tabs>
        <w:ind w:left="1701" w:hanging="1701"/>
      </w:pPr>
      <w:rPr>
        <w:rFonts w:hint="default"/>
      </w:rPr>
    </w:lvl>
    <w:lvl w:ilvl="2">
      <w:start w:val="1"/>
      <w:numFmt w:val="decimal"/>
      <w:lvlText w:val="WMO-CF.%1.%2.%3"/>
      <w:lvlJc w:val="left"/>
      <w:pPr>
        <w:tabs>
          <w:tab w:val="num" w:pos="0"/>
        </w:tabs>
        <w:ind w:left="1701" w:hanging="1701"/>
      </w:pPr>
      <w:rPr>
        <w:rFonts w:hint="default"/>
      </w:rPr>
    </w:lvl>
    <w:lvl w:ilvl="3">
      <w:start w:val="1"/>
      <w:numFmt w:val="decimal"/>
      <w:lvlText w:val="%4."/>
      <w:lvlJc w:val="left"/>
      <w:pPr>
        <w:tabs>
          <w:tab w:val="num" w:pos="0"/>
        </w:tabs>
        <w:ind w:left="1701" w:hanging="1701"/>
      </w:pPr>
      <w:rPr>
        <w:rFonts w:hint="default"/>
      </w:rPr>
    </w:lvl>
    <w:lvl w:ilvl="4">
      <w:start w:val="1"/>
      <w:numFmt w:val="decimal"/>
      <w:lvlText w:val="%5."/>
      <w:lvlJc w:val="left"/>
      <w:pPr>
        <w:tabs>
          <w:tab w:val="num" w:pos="0"/>
        </w:tabs>
        <w:ind w:left="1701" w:hanging="1701"/>
      </w:pPr>
      <w:rPr>
        <w:rFonts w:hint="default"/>
      </w:rPr>
    </w:lvl>
    <w:lvl w:ilvl="5">
      <w:start w:val="1"/>
      <w:numFmt w:val="decimal"/>
      <w:lvlText w:val="%6."/>
      <w:lvlJc w:val="left"/>
      <w:pPr>
        <w:tabs>
          <w:tab w:val="num" w:pos="0"/>
        </w:tabs>
        <w:ind w:left="1701" w:hanging="1701"/>
      </w:pPr>
      <w:rPr>
        <w:rFonts w:hint="default"/>
      </w:rPr>
    </w:lvl>
    <w:lvl w:ilvl="6">
      <w:start w:val="1"/>
      <w:numFmt w:val="decimal"/>
      <w:lvlText w:val="%7."/>
      <w:lvlJc w:val="left"/>
      <w:pPr>
        <w:tabs>
          <w:tab w:val="num" w:pos="0"/>
        </w:tabs>
        <w:ind w:left="1701" w:hanging="1701"/>
      </w:pPr>
      <w:rPr>
        <w:rFonts w:hint="default"/>
      </w:rPr>
    </w:lvl>
    <w:lvl w:ilvl="7">
      <w:start w:val="1"/>
      <w:numFmt w:val="decimal"/>
      <w:lvlText w:val="%8."/>
      <w:lvlJc w:val="left"/>
      <w:pPr>
        <w:tabs>
          <w:tab w:val="num" w:pos="0"/>
        </w:tabs>
        <w:ind w:left="1701" w:hanging="1701"/>
      </w:pPr>
      <w:rPr>
        <w:rFonts w:hint="default"/>
      </w:rPr>
    </w:lvl>
    <w:lvl w:ilvl="8">
      <w:start w:val="1"/>
      <w:numFmt w:val="decimal"/>
      <w:lvlText w:val="%9."/>
      <w:lvlJc w:val="left"/>
      <w:pPr>
        <w:tabs>
          <w:tab w:val="num" w:pos="0"/>
        </w:tabs>
        <w:ind w:left="1701" w:hanging="1701"/>
      </w:pPr>
      <w:rPr>
        <w:rFonts w:hint="default"/>
      </w:rPr>
    </w:lvl>
  </w:abstractNum>
  <w:num w:numId="1">
    <w:abstractNumId w:val="8"/>
  </w:num>
  <w:num w:numId="2">
    <w:abstractNumId w:val="4"/>
  </w:num>
  <w:num w:numId="3">
    <w:abstractNumId w:val="2"/>
  </w:num>
  <w:num w:numId="4">
    <w:abstractNumId w:val="7"/>
  </w:num>
  <w:num w:numId="5">
    <w:abstractNumId w:val="3"/>
  </w:num>
  <w:num w:numId="6">
    <w:abstractNumId w:val="0"/>
  </w:num>
  <w:num w:numId="7">
    <w:abstractNumId w:val="5"/>
  </w:num>
  <w:num w:numId="8">
    <w:abstractNumId w:val="6"/>
  </w:num>
  <w:num w:numId="9">
    <w:abstractNumId w:val="1"/>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ecilia Cameron">
    <w15:presenceInfo w15:providerId="AD" w15:userId="S::CCameron@wmo.int::03bddb74-3435-47f4-9a51-e073f553cadb"/>
  </w15:person>
  <w15:person w15:author="Hassan Haddouch">
    <w15:presenceInfo w15:providerId="AD" w15:userId="S::hhaddouch@wmo.int::38bca422-f6bf-43f4-8b2e-93319d8cf3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192"/>
    <w:rsid w:val="00003088"/>
    <w:rsid w:val="00005301"/>
    <w:rsid w:val="000133EE"/>
    <w:rsid w:val="00016671"/>
    <w:rsid w:val="000206A8"/>
    <w:rsid w:val="00027205"/>
    <w:rsid w:val="0003137A"/>
    <w:rsid w:val="00041171"/>
    <w:rsid w:val="00041727"/>
    <w:rsid w:val="0004226F"/>
    <w:rsid w:val="000450CB"/>
    <w:rsid w:val="00050F8E"/>
    <w:rsid w:val="000518BB"/>
    <w:rsid w:val="00055FB6"/>
    <w:rsid w:val="00056FD4"/>
    <w:rsid w:val="000573AD"/>
    <w:rsid w:val="0006123B"/>
    <w:rsid w:val="00064F6B"/>
    <w:rsid w:val="00072F17"/>
    <w:rsid w:val="000731AA"/>
    <w:rsid w:val="000806D8"/>
    <w:rsid w:val="00082C80"/>
    <w:rsid w:val="00083847"/>
    <w:rsid w:val="00083C36"/>
    <w:rsid w:val="00084D58"/>
    <w:rsid w:val="00092CAE"/>
    <w:rsid w:val="00094079"/>
    <w:rsid w:val="00095A20"/>
    <w:rsid w:val="00095E48"/>
    <w:rsid w:val="000A4F1C"/>
    <w:rsid w:val="000A6252"/>
    <w:rsid w:val="000A69BF"/>
    <w:rsid w:val="000C225A"/>
    <w:rsid w:val="000C6781"/>
    <w:rsid w:val="000D0753"/>
    <w:rsid w:val="000E0715"/>
    <w:rsid w:val="000E4E2F"/>
    <w:rsid w:val="000E609B"/>
    <w:rsid w:val="000F5E49"/>
    <w:rsid w:val="000F7A87"/>
    <w:rsid w:val="00102EAE"/>
    <w:rsid w:val="001047DC"/>
    <w:rsid w:val="00105D2E"/>
    <w:rsid w:val="00106022"/>
    <w:rsid w:val="00111BFD"/>
    <w:rsid w:val="0011498B"/>
    <w:rsid w:val="00120147"/>
    <w:rsid w:val="00123140"/>
    <w:rsid w:val="00123D94"/>
    <w:rsid w:val="00130BBC"/>
    <w:rsid w:val="00133999"/>
    <w:rsid w:val="00133D13"/>
    <w:rsid w:val="00150DBD"/>
    <w:rsid w:val="00156F9B"/>
    <w:rsid w:val="00163BA3"/>
    <w:rsid w:val="00165313"/>
    <w:rsid w:val="00166B31"/>
    <w:rsid w:val="00167D54"/>
    <w:rsid w:val="00176AB5"/>
    <w:rsid w:val="00180771"/>
    <w:rsid w:val="001864DD"/>
    <w:rsid w:val="00190854"/>
    <w:rsid w:val="00191CFC"/>
    <w:rsid w:val="001930A3"/>
    <w:rsid w:val="0019662C"/>
    <w:rsid w:val="00196EB8"/>
    <w:rsid w:val="001A25F0"/>
    <w:rsid w:val="001A341E"/>
    <w:rsid w:val="001B0EA6"/>
    <w:rsid w:val="001B1CDF"/>
    <w:rsid w:val="001B2EC4"/>
    <w:rsid w:val="001B56F4"/>
    <w:rsid w:val="001C5462"/>
    <w:rsid w:val="001C5B77"/>
    <w:rsid w:val="001D265C"/>
    <w:rsid w:val="001D3062"/>
    <w:rsid w:val="001D3CFB"/>
    <w:rsid w:val="001D3DF5"/>
    <w:rsid w:val="001D559B"/>
    <w:rsid w:val="001D56D2"/>
    <w:rsid w:val="001D5F37"/>
    <w:rsid w:val="001D6302"/>
    <w:rsid w:val="001D75F9"/>
    <w:rsid w:val="001E2C22"/>
    <w:rsid w:val="001E740C"/>
    <w:rsid w:val="001E7DD0"/>
    <w:rsid w:val="001F0B4D"/>
    <w:rsid w:val="001F1BDA"/>
    <w:rsid w:val="001F5E2C"/>
    <w:rsid w:val="0020095E"/>
    <w:rsid w:val="0020790F"/>
    <w:rsid w:val="00210BFE"/>
    <w:rsid w:val="00210D30"/>
    <w:rsid w:val="002204FD"/>
    <w:rsid w:val="00221020"/>
    <w:rsid w:val="00227029"/>
    <w:rsid w:val="002308B5"/>
    <w:rsid w:val="00233C0B"/>
    <w:rsid w:val="00234A34"/>
    <w:rsid w:val="002350BC"/>
    <w:rsid w:val="002357E9"/>
    <w:rsid w:val="00241EDA"/>
    <w:rsid w:val="002463E1"/>
    <w:rsid w:val="0025255D"/>
    <w:rsid w:val="00255EE3"/>
    <w:rsid w:val="00256B3D"/>
    <w:rsid w:val="00262038"/>
    <w:rsid w:val="00263877"/>
    <w:rsid w:val="0026743C"/>
    <w:rsid w:val="00270480"/>
    <w:rsid w:val="002779AF"/>
    <w:rsid w:val="002812E0"/>
    <w:rsid w:val="002823D8"/>
    <w:rsid w:val="0028531A"/>
    <w:rsid w:val="00285446"/>
    <w:rsid w:val="00290082"/>
    <w:rsid w:val="0029071E"/>
    <w:rsid w:val="00295593"/>
    <w:rsid w:val="002A354F"/>
    <w:rsid w:val="002A386C"/>
    <w:rsid w:val="002B09DF"/>
    <w:rsid w:val="002B540D"/>
    <w:rsid w:val="002B6F0B"/>
    <w:rsid w:val="002B7A7E"/>
    <w:rsid w:val="002C30BC"/>
    <w:rsid w:val="002C58A2"/>
    <w:rsid w:val="002C5965"/>
    <w:rsid w:val="002C5E15"/>
    <w:rsid w:val="002C7A88"/>
    <w:rsid w:val="002C7AB9"/>
    <w:rsid w:val="002D232B"/>
    <w:rsid w:val="002D2759"/>
    <w:rsid w:val="002D5E00"/>
    <w:rsid w:val="002D6DAC"/>
    <w:rsid w:val="002E261D"/>
    <w:rsid w:val="002E3FAD"/>
    <w:rsid w:val="002E4E16"/>
    <w:rsid w:val="002E5CD3"/>
    <w:rsid w:val="002E73E5"/>
    <w:rsid w:val="002F6156"/>
    <w:rsid w:val="002F6DAC"/>
    <w:rsid w:val="002F7DF8"/>
    <w:rsid w:val="0030125D"/>
    <w:rsid w:val="00301E8C"/>
    <w:rsid w:val="00307DDD"/>
    <w:rsid w:val="003105CA"/>
    <w:rsid w:val="003143C9"/>
    <w:rsid w:val="003146E9"/>
    <w:rsid w:val="00314D5D"/>
    <w:rsid w:val="00320009"/>
    <w:rsid w:val="0032424A"/>
    <w:rsid w:val="003245D3"/>
    <w:rsid w:val="00330AA3"/>
    <w:rsid w:val="00331584"/>
    <w:rsid w:val="00331964"/>
    <w:rsid w:val="00334987"/>
    <w:rsid w:val="00340C69"/>
    <w:rsid w:val="00342E34"/>
    <w:rsid w:val="00371CF1"/>
    <w:rsid w:val="0037222D"/>
    <w:rsid w:val="00373128"/>
    <w:rsid w:val="003750C1"/>
    <w:rsid w:val="003802E1"/>
    <w:rsid w:val="0038051E"/>
    <w:rsid w:val="00380AF7"/>
    <w:rsid w:val="00381492"/>
    <w:rsid w:val="00382186"/>
    <w:rsid w:val="00394A05"/>
    <w:rsid w:val="00397770"/>
    <w:rsid w:val="00397880"/>
    <w:rsid w:val="003A7016"/>
    <w:rsid w:val="003B07B3"/>
    <w:rsid w:val="003B0C08"/>
    <w:rsid w:val="003C17A5"/>
    <w:rsid w:val="003C1843"/>
    <w:rsid w:val="003D1552"/>
    <w:rsid w:val="003E381F"/>
    <w:rsid w:val="003E4046"/>
    <w:rsid w:val="003F003A"/>
    <w:rsid w:val="003F125B"/>
    <w:rsid w:val="003F7B3F"/>
    <w:rsid w:val="0040134C"/>
    <w:rsid w:val="00402FCA"/>
    <w:rsid w:val="004058AD"/>
    <w:rsid w:val="0041078D"/>
    <w:rsid w:val="00414F29"/>
    <w:rsid w:val="00416F97"/>
    <w:rsid w:val="004202BC"/>
    <w:rsid w:val="0042058D"/>
    <w:rsid w:val="00425173"/>
    <w:rsid w:val="0043039B"/>
    <w:rsid w:val="00436197"/>
    <w:rsid w:val="004423FE"/>
    <w:rsid w:val="00445C35"/>
    <w:rsid w:val="004461B6"/>
    <w:rsid w:val="00450A4A"/>
    <w:rsid w:val="00454B41"/>
    <w:rsid w:val="0045663A"/>
    <w:rsid w:val="0046344E"/>
    <w:rsid w:val="004659B9"/>
    <w:rsid w:val="004667E7"/>
    <w:rsid w:val="004672CF"/>
    <w:rsid w:val="00470DEF"/>
    <w:rsid w:val="00475797"/>
    <w:rsid w:val="00475FFE"/>
    <w:rsid w:val="00476D0A"/>
    <w:rsid w:val="00491024"/>
    <w:rsid w:val="0049253B"/>
    <w:rsid w:val="004A140B"/>
    <w:rsid w:val="004A4B47"/>
    <w:rsid w:val="004B0EC9"/>
    <w:rsid w:val="004B6EBD"/>
    <w:rsid w:val="004B7BAA"/>
    <w:rsid w:val="004C2DF7"/>
    <w:rsid w:val="004C3C76"/>
    <w:rsid w:val="004C4E0B"/>
    <w:rsid w:val="004D497E"/>
    <w:rsid w:val="004E4809"/>
    <w:rsid w:val="004E4CC3"/>
    <w:rsid w:val="004E5985"/>
    <w:rsid w:val="004E6352"/>
    <w:rsid w:val="004E6460"/>
    <w:rsid w:val="004E6ACF"/>
    <w:rsid w:val="004F146B"/>
    <w:rsid w:val="004F1C5D"/>
    <w:rsid w:val="004F6B46"/>
    <w:rsid w:val="0050425E"/>
    <w:rsid w:val="00511999"/>
    <w:rsid w:val="005145D6"/>
    <w:rsid w:val="00521EA5"/>
    <w:rsid w:val="00525B80"/>
    <w:rsid w:val="0053098F"/>
    <w:rsid w:val="00536B2E"/>
    <w:rsid w:val="00546D8E"/>
    <w:rsid w:val="00553738"/>
    <w:rsid w:val="00553F7E"/>
    <w:rsid w:val="0056646F"/>
    <w:rsid w:val="00571AE1"/>
    <w:rsid w:val="00581B28"/>
    <w:rsid w:val="005859C2"/>
    <w:rsid w:val="0058675B"/>
    <w:rsid w:val="00592267"/>
    <w:rsid w:val="00592398"/>
    <w:rsid w:val="0059385A"/>
    <w:rsid w:val="0059421F"/>
    <w:rsid w:val="005A136D"/>
    <w:rsid w:val="005A3B9E"/>
    <w:rsid w:val="005B0AE2"/>
    <w:rsid w:val="005B1748"/>
    <w:rsid w:val="005B1F2C"/>
    <w:rsid w:val="005B5F3C"/>
    <w:rsid w:val="005C41F2"/>
    <w:rsid w:val="005C6683"/>
    <w:rsid w:val="005D03D9"/>
    <w:rsid w:val="005D1EE8"/>
    <w:rsid w:val="005D56AE"/>
    <w:rsid w:val="005D666D"/>
    <w:rsid w:val="005E3A59"/>
    <w:rsid w:val="005E77CD"/>
    <w:rsid w:val="005F7137"/>
    <w:rsid w:val="00604802"/>
    <w:rsid w:val="00614FE4"/>
    <w:rsid w:val="00615AB0"/>
    <w:rsid w:val="00616247"/>
    <w:rsid w:val="0061778C"/>
    <w:rsid w:val="00636B90"/>
    <w:rsid w:val="0064738B"/>
    <w:rsid w:val="006508EA"/>
    <w:rsid w:val="006615BE"/>
    <w:rsid w:val="00667E86"/>
    <w:rsid w:val="0068392D"/>
    <w:rsid w:val="00691CF4"/>
    <w:rsid w:val="00697DB5"/>
    <w:rsid w:val="006A1B33"/>
    <w:rsid w:val="006A492A"/>
    <w:rsid w:val="006B5C72"/>
    <w:rsid w:val="006B7C5A"/>
    <w:rsid w:val="006C289D"/>
    <w:rsid w:val="006D0310"/>
    <w:rsid w:val="006D2009"/>
    <w:rsid w:val="006D5576"/>
    <w:rsid w:val="006E766D"/>
    <w:rsid w:val="006F0259"/>
    <w:rsid w:val="006F2EF5"/>
    <w:rsid w:val="006F4B29"/>
    <w:rsid w:val="006F6CE9"/>
    <w:rsid w:val="006F7843"/>
    <w:rsid w:val="007005E8"/>
    <w:rsid w:val="0070517C"/>
    <w:rsid w:val="00705C9F"/>
    <w:rsid w:val="00716951"/>
    <w:rsid w:val="00720F6B"/>
    <w:rsid w:val="0072604F"/>
    <w:rsid w:val="00730ADA"/>
    <w:rsid w:val="00732C37"/>
    <w:rsid w:val="00735D9E"/>
    <w:rsid w:val="0074566C"/>
    <w:rsid w:val="00745A09"/>
    <w:rsid w:val="007516F9"/>
    <w:rsid w:val="00751EAF"/>
    <w:rsid w:val="00754CF7"/>
    <w:rsid w:val="00757B0D"/>
    <w:rsid w:val="00761320"/>
    <w:rsid w:val="00761402"/>
    <w:rsid w:val="007651B1"/>
    <w:rsid w:val="007654C9"/>
    <w:rsid w:val="00767CE1"/>
    <w:rsid w:val="00771A68"/>
    <w:rsid w:val="00773731"/>
    <w:rsid w:val="007744D2"/>
    <w:rsid w:val="007773C7"/>
    <w:rsid w:val="00783F80"/>
    <w:rsid w:val="00786136"/>
    <w:rsid w:val="007A5071"/>
    <w:rsid w:val="007A5F47"/>
    <w:rsid w:val="007B05CF"/>
    <w:rsid w:val="007C212A"/>
    <w:rsid w:val="007D5B3C"/>
    <w:rsid w:val="007E7D21"/>
    <w:rsid w:val="007E7DBD"/>
    <w:rsid w:val="007F482F"/>
    <w:rsid w:val="007F698B"/>
    <w:rsid w:val="007F7C94"/>
    <w:rsid w:val="0080398D"/>
    <w:rsid w:val="00805174"/>
    <w:rsid w:val="00806385"/>
    <w:rsid w:val="00807CC5"/>
    <w:rsid w:val="00807ED7"/>
    <w:rsid w:val="00814CC6"/>
    <w:rsid w:val="00822B8B"/>
    <w:rsid w:val="00826D53"/>
    <w:rsid w:val="008273AA"/>
    <w:rsid w:val="00831751"/>
    <w:rsid w:val="00833369"/>
    <w:rsid w:val="00835B42"/>
    <w:rsid w:val="00842A4E"/>
    <w:rsid w:val="00843075"/>
    <w:rsid w:val="00847D99"/>
    <w:rsid w:val="0085038E"/>
    <w:rsid w:val="0085230A"/>
    <w:rsid w:val="00852FCF"/>
    <w:rsid w:val="00855757"/>
    <w:rsid w:val="00860B9A"/>
    <w:rsid w:val="0086271D"/>
    <w:rsid w:val="0086420B"/>
    <w:rsid w:val="00864DBF"/>
    <w:rsid w:val="00865AE2"/>
    <w:rsid w:val="008663C8"/>
    <w:rsid w:val="00874120"/>
    <w:rsid w:val="00876122"/>
    <w:rsid w:val="00876E39"/>
    <w:rsid w:val="0088163A"/>
    <w:rsid w:val="00887B5A"/>
    <w:rsid w:val="00893376"/>
    <w:rsid w:val="0089601F"/>
    <w:rsid w:val="008970B8"/>
    <w:rsid w:val="008A49D9"/>
    <w:rsid w:val="008A7313"/>
    <w:rsid w:val="008A7D91"/>
    <w:rsid w:val="008B6D01"/>
    <w:rsid w:val="008B7AB7"/>
    <w:rsid w:val="008B7FC7"/>
    <w:rsid w:val="008C40F4"/>
    <w:rsid w:val="008C4337"/>
    <w:rsid w:val="008C4F06"/>
    <w:rsid w:val="008D0C90"/>
    <w:rsid w:val="008D28AE"/>
    <w:rsid w:val="008D4CC0"/>
    <w:rsid w:val="008E1E4A"/>
    <w:rsid w:val="008E4D91"/>
    <w:rsid w:val="008F0615"/>
    <w:rsid w:val="008F103E"/>
    <w:rsid w:val="008F1FDB"/>
    <w:rsid w:val="008F36FB"/>
    <w:rsid w:val="00902325"/>
    <w:rsid w:val="00902D3A"/>
    <w:rsid w:val="00902EA9"/>
    <w:rsid w:val="00902FBC"/>
    <w:rsid w:val="0090427F"/>
    <w:rsid w:val="00913B15"/>
    <w:rsid w:val="00920506"/>
    <w:rsid w:val="00931DEB"/>
    <w:rsid w:val="00932F50"/>
    <w:rsid w:val="00933957"/>
    <w:rsid w:val="009356FA"/>
    <w:rsid w:val="009410A5"/>
    <w:rsid w:val="0094603B"/>
    <w:rsid w:val="009504A1"/>
    <w:rsid w:val="00950605"/>
    <w:rsid w:val="00952233"/>
    <w:rsid w:val="00954D66"/>
    <w:rsid w:val="00955D08"/>
    <w:rsid w:val="00956E85"/>
    <w:rsid w:val="00963F8F"/>
    <w:rsid w:val="00973C62"/>
    <w:rsid w:val="00975D76"/>
    <w:rsid w:val="00976B04"/>
    <w:rsid w:val="00982E51"/>
    <w:rsid w:val="009874B9"/>
    <w:rsid w:val="00993581"/>
    <w:rsid w:val="009A205D"/>
    <w:rsid w:val="009A288C"/>
    <w:rsid w:val="009A5340"/>
    <w:rsid w:val="009A64C1"/>
    <w:rsid w:val="009B6697"/>
    <w:rsid w:val="009C2B43"/>
    <w:rsid w:val="009C2EA4"/>
    <w:rsid w:val="009C4C04"/>
    <w:rsid w:val="009C7504"/>
    <w:rsid w:val="009C7EF3"/>
    <w:rsid w:val="009D5213"/>
    <w:rsid w:val="009E1C95"/>
    <w:rsid w:val="009F196A"/>
    <w:rsid w:val="009F1BD0"/>
    <w:rsid w:val="009F669B"/>
    <w:rsid w:val="009F7566"/>
    <w:rsid w:val="009F7F18"/>
    <w:rsid w:val="00A02A72"/>
    <w:rsid w:val="00A06035"/>
    <w:rsid w:val="00A06BFE"/>
    <w:rsid w:val="00A10F5D"/>
    <w:rsid w:val="00A1199A"/>
    <w:rsid w:val="00A1243C"/>
    <w:rsid w:val="00A135AE"/>
    <w:rsid w:val="00A14AF1"/>
    <w:rsid w:val="00A14E7E"/>
    <w:rsid w:val="00A16891"/>
    <w:rsid w:val="00A268CE"/>
    <w:rsid w:val="00A332E8"/>
    <w:rsid w:val="00A35AF5"/>
    <w:rsid w:val="00A35DDF"/>
    <w:rsid w:val="00A36CBA"/>
    <w:rsid w:val="00A432CD"/>
    <w:rsid w:val="00A44137"/>
    <w:rsid w:val="00A45741"/>
    <w:rsid w:val="00A47EF6"/>
    <w:rsid w:val="00A50291"/>
    <w:rsid w:val="00A530E4"/>
    <w:rsid w:val="00A604CD"/>
    <w:rsid w:val="00A60FE6"/>
    <w:rsid w:val="00A622F5"/>
    <w:rsid w:val="00A654BE"/>
    <w:rsid w:val="00A66DD6"/>
    <w:rsid w:val="00A75018"/>
    <w:rsid w:val="00A771FD"/>
    <w:rsid w:val="00A80767"/>
    <w:rsid w:val="00A81C90"/>
    <w:rsid w:val="00A874EF"/>
    <w:rsid w:val="00A95415"/>
    <w:rsid w:val="00AA3C89"/>
    <w:rsid w:val="00AA5EE2"/>
    <w:rsid w:val="00AB32BD"/>
    <w:rsid w:val="00AB4723"/>
    <w:rsid w:val="00AB7A14"/>
    <w:rsid w:val="00AC38F7"/>
    <w:rsid w:val="00AC4CDB"/>
    <w:rsid w:val="00AC70FE"/>
    <w:rsid w:val="00AD3AA3"/>
    <w:rsid w:val="00AD4358"/>
    <w:rsid w:val="00AF61E1"/>
    <w:rsid w:val="00AF638A"/>
    <w:rsid w:val="00B00141"/>
    <w:rsid w:val="00B009AA"/>
    <w:rsid w:val="00B00ECE"/>
    <w:rsid w:val="00B030C8"/>
    <w:rsid w:val="00B039C0"/>
    <w:rsid w:val="00B03A09"/>
    <w:rsid w:val="00B056E7"/>
    <w:rsid w:val="00B05B71"/>
    <w:rsid w:val="00B10035"/>
    <w:rsid w:val="00B15C76"/>
    <w:rsid w:val="00B165E6"/>
    <w:rsid w:val="00B235DB"/>
    <w:rsid w:val="00B424D9"/>
    <w:rsid w:val="00B447C0"/>
    <w:rsid w:val="00B52510"/>
    <w:rsid w:val="00B53E53"/>
    <w:rsid w:val="00B548A2"/>
    <w:rsid w:val="00B56513"/>
    <w:rsid w:val="00B56934"/>
    <w:rsid w:val="00B62159"/>
    <w:rsid w:val="00B62F03"/>
    <w:rsid w:val="00B72444"/>
    <w:rsid w:val="00B93B62"/>
    <w:rsid w:val="00B953D1"/>
    <w:rsid w:val="00B96D93"/>
    <w:rsid w:val="00B96F22"/>
    <w:rsid w:val="00BA2941"/>
    <w:rsid w:val="00BA30D0"/>
    <w:rsid w:val="00BB0D32"/>
    <w:rsid w:val="00BB6546"/>
    <w:rsid w:val="00BC76B5"/>
    <w:rsid w:val="00BD5420"/>
    <w:rsid w:val="00BD6B19"/>
    <w:rsid w:val="00BF1B7F"/>
    <w:rsid w:val="00BF5191"/>
    <w:rsid w:val="00C04BD2"/>
    <w:rsid w:val="00C05881"/>
    <w:rsid w:val="00C119FB"/>
    <w:rsid w:val="00C13EEC"/>
    <w:rsid w:val="00C14689"/>
    <w:rsid w:val="00C156A4"/>
    <w:rsid w:val="00C16927"/>
    <w:rsid w:val="00C20FAA"/>
    <w:rsid w:val="00C23509"/>
    <w:rsid w:val="00C2459D"/>
    <w:rsid w:val="00C26130"/>
    <w:rsid w:val="00C2755A"/>
    <w:rsid w:val="00C316F1"/>
    <w:rsid w:val="00C336E0"/>
    <w:rsid w:val="00C40669"/>
    <w:rsid w:val="00C42C95"/>
    <w:rsid w:val="00C4470F"/>
    <w:rsid w:val="00C50727"/>
    <w:rsid w:val="00C55E5B"/>
    <w:rsid w:val="00C62739"/>
    <w:rsid w:val="00C720A4"/>
    <w:rsid w:val="00C74F59"/>
    <w:rsid w:val="00C7611C"/>
    <w:rsid w:val="00C81F95"/>
    <w:rsid w:val="00C862A0"/>
    <w:rsid w:val="00C9274A"/>
    <w:rsid w:val="00C94097"/>
    <w:rsid w:val="00C94E54"/>
    <w:rsid w:val="00C97F87"/>
    <w:rsid w:val="00CA4269"/>
    <w:rsid w:val="00CA48CA"/>
    <w:rsid w:val="00CA7330"/>
    <w:rsid w:val="00CB1C84"/>
    <w:rsid w:val="00CB4192"/>
    <w:rsid w:val="00CB5363"/>
    <w:rsid w:val="00CB64F0"/>
    <w:rsid w:val="00CC28F0"/>
    <w:rsid w:val="00CC2909"/>
    <w:rsid w:val="00CD0549"/>
    <w:rsid w:val="00CD39D7"/>
    <w:rsid w:val="00CE3D48"/>
    <w:rsid w:val="00CE6B3C"/>
    <w:rsid w:val="00CE741F"/>
    <w:rsid w:val="00CF6CD8"/>
    <w:rsid w:val="00D058FD"/>
    <w:rsid w:val="00D05E6F"/>
    <w:rsid w:val="00D100F4"/>
    <w:rsid w:val="00D16E58"/>
    <w:rsid w:val="00D20296"/>
    <w:rsid w:val="00D2231A"/>
    <w:rsid w:val="00D276BD"/>
    <w:rsid w:val="00D27929"/>
    <w:rsid w:val="00D33442"/>
    <w:rsid w:val="00D34D9A"/>
    <w:rsid w:val="00D376D1"/>
    <w:rsid w:val="00D419C6"/>
    <w:rsid w:val="00D44BAD"/>
    <w:rsid w:val="00D45B55"/>
    <w:rsid w:val="00D4785A"/>
    <w:rsid w:val="00D52E43"/>
    <w:rsid w:val="00D5476C"/>
    <w:rsid w:val="00D664D7"/>
    <w:rsid w:val="00D67E1E"/>
    <w:rsid w:val="00D7097B"/>
    <w:rsid w:val="00D7197D"/>
    <w:rsid w:val="00D72167"/>
    <w:rsid w:val="00D72BC4"/>
    <w:rsid w:val="00D773D0"/>
    <w:rsid w:val="00D815FC"/>
    <w:rsid w:val="00D8517B"/>
    <w:rsid w:val="00D91DFA"/>
    <w:rsid w:val="00D92C9F"/>
    <w:rsid w:val="00D93816"/>
    <w:rsid w:val="00DA13C4"/>
    <w:rsid w:val="00DA159A"/>
    <w:rsid w:val="00DB1AB2"/>
    <w:rsid w:val="00DB53AD"/>
    <w:rsid w:val="00DC17C2"/>
    <w:rsid w:val="00DC27E5"/>
    <w:rsid w:val="00DC4FDF"/>
    <w:rsid w:val="00DC66F0"/>
    <w:rsid w:val="00DC7496"/>
    <w:rsid w:val="00DD3105"/>
    <w:rsid w:val="00DD3A65"/>
    <w:rsid w:val="00DD55FF"/>
    <w:rsid w:val="00DD62C6"/>
    <w:rsid w:val="00DE3B92"/>
    <w:rsid w:val="00DE48B4"/>
    <w:rsid w:val="00DE5ACA"/>
    <w:rsid w:val="00DE7137"/>
    <w:rsid w:val="00DF18E4"/>
    <w:rsid w:val="00E00498"/>
    <w:rsid w:val="00E06233"/>
    <w:rsid w:val="00E1464C"/>
    <w:rsid w:val="00E14ADB"/>
    <w:rsid w:val="00E22F78"/>
    <w:rsid w:val="00E2425D"/>
    <w:rsid w:val="00E24F87"/>
    <w:rsid w:val="00E2617A"/>
    <w:rsid w:val="00E273FB"/>
    <w:rsid w:val="00E305D6"/>
    <w:rsid w:val="00E31CD4"/>
    <w:rsid w:val="00E324F6"/>
    <w:rsid w:val="00E538E6"/>
    <w:rsid w:val="00E56696"/>
    <w:rsid w:val="00E626E0"/>
    <w:rsid w:val="00E74332"/>
    <w:rsid w:val="00E768A9"/>
    <w:rsid w:val="00E802A2"/>
    <w:rsid w:val="00E8410F"/>
    <w:rsid w:val="00E85C0B"/>
    <w:rsid w:val="00EA7089"/>
    <w:rsid w:val="00EB09C8"/>
    <w:rsid w:val="00EB13D7"/>
    <w:rsid w:val="00EB1E83"/>
    <w:rsid w:val="00EB2574"/>
    <w:rsid w:val="00ED22CB"/>
    <w:rsid w:val="00ED4BB1"/>
    <w:rsid w:val="00ED67AF"/>
    <w:rsid w:val="00EE11F0"/>
    <w:rsid w:val="00EE128C"/>
    <w:rsid w:val="00EE4C48"/>
    <w:rsid w:val="00EE5D2E"/>
    <w:rsid w:val="00EE7E6F"/>
    <w:rsid w:val="00EF327C"/>
    <w:rsid w:val="00EF66D9"/>
    <w:rsid w:val="00EF68E3"/>
    <w:rsid w:val="00EF6BA5"/>
    <w:rsid w:val="00EF780D"/>
    <w:rsid w:val="00EF7A98"/>
    <w:rsid w:val="00F0267E"/>
    <w:rsid w:val="00F071B2"/>
    <w:rsid w:val="00F11B47"/>
    <w:rsid w:val="00F144E4"/>
    <w:rsid w:val="00F16934"/>
    <w:rsid w:val="00F20773"/>
    <w:rsid w:val="00F2412D"/>
    <w:rsid w:val="00F252D0"/>
    <w:rsid w:val="00F25D8D"/>
    <w:rsid w:val="00F3069C"/>
    <w:rsid w:val="00F3603E"/>
    <w:rsid w:val="00F44CCB"/>
    <w:rsid w:val="00F468E3"/>
    <w:rsid w:val="00F474C9"/>
    <w:rsid w:val="00F5126B"/>
    <w:rsid w:val="00F54EA3"/>
    <w:rsid w:val="00F61675"/>
    <w:rsid w:val="00F6686B"/>
    <w:rsid w:val="00F67F74"/>
    <w:rsid w:val="00F712B3"/>
    <w:rsid w:val="00F71E9F"/>
    <w:rsid w:val="00F73DBB"/>
    <w:rsid w:val="00F73DE3"/>
    <w:rsid w:val="00F744BF"/>
    <w:rsid w:val="00F74F88"/>
    <w:rsid w:val="00F7632C"/>
    <w:rsid w:val="00F77219"/>
    <w:rsid w:val="00F8178F"/>
    <w:rsid w:val="00F81973"/>
    <w:rsid w:val="00F84DD2"/>
    <w:rsid w:val="00F84DF8"/>
    <w:rsid w:val="00F918E9"/>
    <w:rsid w:val="00F91E4C"/>
    <w:rsid w:val="00F95439"/>
    <w:rsid w:val="00F95ADD"/>
    <w:rsid w:val="00FA00D8"/>
    <w:rsid w:val="00FA4782"/>
    <w:rsid w:val="00FB0872"/>
    <w:rsid w:val="00FB54CC"/>
    <w:rsid w:val="00FC17AC"/>
    <w:rsid w:val="00FC67FE"/>
    <w:rsid w:val="00FD1A37"/>
    <w:rsid w:val="00FD4E5B"/>
    <w:rsid w:val="00FE1056"/>
    <w:rsid w:val="00FE35D1"/>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A0F562"/>
  <w15:docId w15:val="{0296502E-037F-4E96-AEC4-AACDD3124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 w:unhideWhenUsed="1" w:qFormat="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qFormat="1"/>
    <w:lsdException w:name="Subtle Reference" w:qFormat="1"/>
    <w:lsdException w:name="Intense Reference" w:qFormat="1"/>
    <w:lsdException w:name="Book Title" w:qFormat="1"/>
    <w:lsdException w:name="Bibliography"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uiPriority w:val="9"/>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link w:val="Heading5Char"/>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link w:val="Heading6Char"/>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link w:val="Heading7Char"/>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link w:val="Heading8Char"/>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459D"/>
    <w:pPr>
      <w:tabs>
        <w:tab w:val="clear" w:pos="1134"/>
      </w:tabs>
      <w:spacing w:after="360"/>
      <w:jc w:val="center"/>
    </w:pPr>
  </w:style>
  <w:style w:type="paragraph" w:styleId="BlockText">
    <w:name w:val="Block Text"/>
    <w:basedOn w:val="Normal"/>
    <w:uiPriority w:val="9"/>
    <w:qFormat/>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uiPriority w:val="39"/>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link w:val="FooterChar"/>
    <w:rsid w:val="008A71EB"/>
    <w:pPr>
      <w:tabs>
        <w:tab w:val="center" w:pos="4320"/>
        <w:tab w:val="right" w:pos="8640"/>
      </w:tabs>
    </w:pPr>
  </w:style>
  <w:style w:type="paragraph" w:styleId="BalloonText">
    <w:name w:val="Balloon Text"/>
    <w:basedOn w:val="Normal"/>
    <w:link w:val="BalloonTextChar"/>
    <w:semiHidden/>
    <w:rsid w:val="005A6BCE"/>
    <w:rPr>
      <w:rFonts w:ascii="Tahoma" w:hAnsi="Tahoma" w:cs="Tahoma"/>
      <w:sz w:val="16"/>
      <w:szCs w:val="16"/>
    </w:rPr>
  </w:style>
  <w:style w:type="paragraph" w:styleId="DocumentMap">
    <w:name w:val="Document Map"/>
    <w:basedOn w:val="Normal"/>
    <w:link w:val="DocumentMapChar"/>
    <w:semiHidden/>
    <w:rsid w:val="002A7FA1"/>
    <w:pPr>
      <w:shd w:val="clear" w:color="auto" w:fill="000080"/>
    </w:pPr>
    <w:rPr>
      <w:rFonts w:ascii="Tahoma" w:hAnsi="Tahoma" w:cs="Tahoma"/>
    </w:rPr>
  </w:style>
  <w:style w:type="paragraph" w:styleId="TOC3">
    <w:name w:val="toc 3"/>
    <w:basedOn w:val="Normal"/>
    <w:next w:val="Normal"/>
    <w:autoRedefine/>
    <w:uiPriority w:val="39"/>
    <w:rsid w:val="00E91F0F"/>
    <w:pPr>
      <w:ind w:left="400"/>
    </w:pPr>
  </w:style>
  <w:style w:type="paragraph" w:styleId="TOC1">
    <w:name w:val="toc 1"/>
    <w:basedOn w:val="Normal"/>
    <w:next w:val="Normal"/>
    <w:autoRedefine/>
    <w:uiPriority w:val="39"/>
    <w:rsid w:val="00E91F0F"/>
  </w:style>
  <w:style w:type="paragraph" w:styleId="TOC2">
    <w:name w:val="toc 2"/>
    <w:basedOn w:val="Normal"/>
    <w:next w:val="Normal"/>
    <w:autoRedefine/>
    <w:uiPriority w:val="39"/>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qFormat/>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
    <w:qFormat/>
    <w:rsid w:val="00BD5420"/>
    <w:pPr>
      <w:spacing w:before="60"/>
      <w:ind w:left="142" w:hanging="142"/>
      <w:jc w:val="left"/>
    </w:pPr>
    <w:rPr>
      <w:sz w:val="18"/>
      <w:szCs w:val="18"/>
    </w:rPr>
  </w:style>
  <w:style w:type="character" w:styleId="CommentReference">
    <w:name w:val="annotation reference"/>
    <w:basedOn w:val="DefaultParagraphFont"/>
    <w:rsid w:val="00DD35CC"/>
    <w:rPr>
      <w:sz w:val="16"/>
      <w:szCs w:val="16"/>
    </w:rPr>
  </w:style>
  <w:style w:type="paragraph" w:styleId="CommentText">
    <w:name w:val="annotation text"/>
    <w:basedOn w:val="Normal"/>
    <w:link w:val="CommentTextChar"/>
    <w:semiHidden/>
    <w:rsid w:val="00DD35CC"/>
  </w:style>
  <w:style w:type="paragraph" w:styleId="CommentSubject">
    <w:name w:val="annotation subject"/>
    <w:basedOn w:val="CommentText"/>
    <w:next w:val="CommentText"/>
    <w:link w:val="CommentSubjectChar"/>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link w:val="TitleChar"/>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uiPriority w:val="9"/>
    <w:rsid w:val="00A80767"/>
    <w:rPr>
      <w:rFonts w:ascii="Verdana" w:eastAsia="Verdana" w:hAnsi="Verdana" w:cs="Verdana"/>
      <w:b/>
      <w:bCs/>
      <w:lang w:val="en-GB"/>
    </w:rPr>
  </w:style>
  <w:style w:type="character" w:styleId="UnresolvedMention">
    <w:name w:val="Unresolved Mention"/>
    <w:basedOn w:val="DefaultParagraphFont"/>
    <w:uiPriority w:val="99"/>
    <w:unhideWhenUsed/>
    <w:rsid w:val="00D2231A"/>
    <w:rPr>
      <w:color w:val="605E5C"/>
      <w:shd w:val="clear" w:color="auto" w:fill="E1DFDD"/>
    </w:rPr>
  </w:style>
  <w:style w:type="character" w:customStyle="1" w:styleId="Heading5Char">
    <w:name w:val="Heading 5 Char"/>
    <w:basedOn w:val="DefaultParagraphFont"/>
    <w:link w:val="Heading5"/>
    <w:rsid w:val="000E609B"/>
    <w:rPr>
      <w:rFonts w:ascii="Verdana" w:eastAsia="Arial" w:hAnsi="Verdana" w:cs="Arial"/>
      <w:bCs/>
      <w:i/>
      <w:iCs/>
      <w:szCs w:val="22"/>
      <w:lang w:val="en-GB"/>
    </w:rPr>
  </w:style>
  <w:style w:type="character" w:customStyle="1" w:styleId="Heading6Char">
    <w:name w:val="Heading 6 Char"/>
    <w:basedOn w:val="DefaultParagraphFont"/>
    <w:link w:val="Heading6"/>
    <w:rsid w:val="000E609B"/>
    <w:rPr>
      <w:rFonts w:ascii="Verdana" w:eastAsia="Arial" w:hAnsi="Verdana" w:cs="Arial"/>
      <w:b/>
      <w:snapToGrid w:val="0"/>
      <w:spacing w:val="-2"/>
      <w:lang w:val="en-GB"/>
    </w:rPr>
  </w:style>
  <w:style w:type="character" w:customStyle="1" w:styleId="Heading7Char">
    <w:name w:val="Heading 7 Char"/>
    <w:basedOn w:val="DefaultParagraphFont"/>
    <w:link w:val="Heading7"/>
    <w:rsid w:val="000E609B"/>
    <w:rPr>
      <w:rFonts w:ascii="Verdana" w:eastAsia="Arial" w:hAnsi="Verdana" w:cs="Arial"/>
      <w:b/>
      <w:bCs/>
      <w:color w:val="4436AA"/>
      <w:spacing w:val="-2"/>
      <w:sz w:val="28"/>
      <w:szCs w:val="22"/>
      <w:lang w:val="en-GB"/>
    </w:rPr>
  </w:style>
  <w:style w:type="character" w:customStyle="1" w:styleId="Heading8Char">
    <w:name w:val="Heading 8 Char"/>
    <w:basedOn w:val="DefaultParagraphFont"/>
    <w:link w:val="Heading8"/>
    <w:rsid w:val="000E609B"/>
    <w:rPr>
      <w:rFonts w:eastAsia="Arial"/>
      <w:i/>
      <w:iCs/>
      <w:sz w:val="24"/>
      <w:szCs w:val="24"/>
      <w:lang w:val="en-GB" w:eastAsia="en-US"/>
    </w:rPr>
  </w:style>
  <w:style w:type="character" w:customStyle="1" w:styleId="Heading9Char">
    <w:name w:val="Heading 9 Char"/>
    <w:basedOn w:val="DefaultParagraphFont"/>
    <w:link w:val="Heading9"/>
    <w:rsid w:val="000E609B"/>
    <w:rPr>
      <w:rFonts w:ascii="Verdana" w:eastAsia="Arial" w:hAnsi="Verdana" w:cs="Arial"/>
      <w:szCs w:val="22"/>
      <w:lang w:val="en-GB" w:eastAsia="en-US"/>
    </w:rPr>
  </w:style>
  <w:style w:type="character" w:customStyle="1" w:styleId="HeaderChar">
    <w:name w:val="Header Char"/>
    <w:basedOn w:val="DefaultParagraphFont"/>
    <w:link w:val="Header"/>
    <w:uiPriority w:val="99"/>
    <w:rsid w:val="000E609B"/>
    <w:rPr>
      <w:rFonts w:ascii="Verdana" w:eastAsia="Arial" w:hAnsi="Verdana" w:cs="Arial"/>
      <w:lang w:val="en-GB" w:eastAsia="en-US"/>
    </w:rPr>
  </w:style>
  <w:style w:type="character" w:customStyle="1" w:styleId="FooterChar">
    <w:name w:val="Footer Char"/>
    <w:basedOn w:val="DefaultParagraphFont"/>
    <w:link w:val="Footer"/>
    <w:rsid w:val="000E609B"/>
    <w:rPr>
      <w:rFonts w:ascii="Verdana" w:eastAsia="Arial" w:hAnsi="Verdana" w:cs="Arial"/>
      <w:lang w:val="en-GB" w:eastAsia="en-US"/>
    </w:rPr>
  </w:style>
  <w:style w:type="character" w:customStyle="1" w:styleId="DocumentMapChar">
    <w:name w:val="Document Map Char"/>
    <w:basedOn w:val="DefaultParagraphFont"/>
    <w:link w:val="DocumentMap"/>
    <w:semiHidden/>
    <w:rsid w:val="000E609B"/>
    <w:rPr>
      <w:rFonts w:ascii="Tahoma" w:eastAsia="Arial" w:hAnsi="Tahoma" w:cs="Tahoma"/>
      <w:shd w:val="clear" w:color="auto" w:fill="000080"/>
      <w:lang w:val="en-GB" w:eastAsia="en-US"/>
    </w:rPr>
  </w:style>
  <w:style w:type="character" w:customStyle="1" w:styleId="CommentTextChar">
    <w:name w:val="Comment Text Char"/>
    <w:basedOn w:val="DefaultParagraphFont"/>
    <w:link w:val="CommentText"/>
    <w:semiHidden/>
    <w:rsid w:val="000E609B"/>
    <w:rPr>
      <w:rFonts w:ascii="Verdana" w:eastAsia="Arial" w:hAnsi="Verdana" w:cs="Arial"/>
      <w:lang w:val="en-GB" w:eastAsia="en-US"/>
    </w:rPr>
  </w:style>
  <w:style w:type="character" w:customStyle="1" w:styleId="CommentSubjectChar">
    <w:name w:val="Comment Subject Char"/>
    <w:basedOn w:val="CommentTextChar"/>
    <w:link w:val="CommentSubject"/>
    <w:semiHidden/>
    <w:rsid w:val="000E609B"/>
    <w:rPr>
      <w:rFonts w:ascii="Verdana" w:eastAsia="Arial" w:hAnsi="Verdana" w:cs="Arial"/>
      <w:b/>
      <w:bCs/>
      <w:lang w:val="en-GB" w:eastAsia="en-US"/>
    </w:rPr>
  </w:style>
  <w:style w:type="character" w:customStyle="1" w:styleId="TitleChar">
    <w:name w:val="Title Char"/>
    <w:basedOn w:val="DefaultParagraphFont"/>
    <w:link w:val="Title"/>
    <w:rsid w:val="000E609B"/>
    <w:rPr>
      <w:rFonts w:ascii="Verdana" w:eastAsia="Arial" w:hAnsi="Verdana" w:cs="Arial"/>
      <w:b/>
      <w:bCs/>
      <w:kern w:val="28"/>
      <w:sz w:val="32"/>
      <w:szCs w:val="32"/>
      <w:lang w:val="en-GB" w:eastAsia="en-US"/>
    </w:rPr>
  </w:style>
  <w:style w:type="paragraph" w:customStyle="1" w:styleId="FirstParagraph">
    <w:name w:val="First Paragraph"/>
    <w:basedOn w:val="BodyText0"/>
    <w:next w:val="BodyText0"/>
    <w:qFormat/>
    <w:rsid w:val="000E609B"/>
    <w:pPr>
      <w:tabs>
        <w:tab w:val="clear" w:pos="1140"/>
      </w:tabs>
      <w:spacing w:before="180" w:after="180"/>
      <w:jc w:val="left"/>
    </w:pPr>
    <w:rPr>
      <w:rFonts w:asciiTheme="minorHAnsi" w:eastAsiaTheme="minorHAnsi" w:hAnsiTheme="minorHAnsi" w:cstheme="minorBidi"/>
      <w:b w:val="0"/>
      <w:bCs w:val="0"/>
      <w:lang w:val="en-US" w:eastAsia="en-US"/>
    </w:rPr>
  </w:style>
  <w:style w:type="paragraph" w:customStyle="1" w:styleId="Compact">
    <w:name w:val="Compact"/>
    <w:basedOn w:val="BodyText0"/>
    <w:qFormat/>
    <w:rsid w:val="000E609B"/>
    <w:pPr>
      <w:tabs>
        <w:tab w:val="clear" w:pos="1140"/>
      </w:tabs>
      <w:spacing w:before="36" w:after="36"/>
      <w:jc w:val="left"/>
    </w:pPr>
    <w:rPr>
      <w:rFonts w:asciiTheme="minorHAnsi" w:eastAsiaTheme="minorHAnsi" w:hAnsiTheme="minorHAnsi" w:cstheme="minorBidi"/>
      <w:b w:val="0"/>
      <w:bCs w:val="0"/>
      <w:lang w:val="en-US" w:eastAsia="en-US"/>
    </w:rPr>
  </w:style>
  <w:style w:type="paragraph" w:styleId="Subtitle">
    <w:name w:val="Subtitle"/>
    <w:basedOn w:val="Title"/>
    <w:next w:val="BodyText0"/>
    <w:link w:val="SubtitleChar"/>
    <w:qFormat/>
    <w:rsid w:val="000E609B"/>
    <w:pPr>
      <w:keepNext/>
      <w:keepLines/>
      <w:tabs>
        <w:tab w:val="clear" w:pos="1134"/>
      </w:tabs>
      <w:spacing w:after="240"/>
      <w:outlineLvl w:val="9"/>
    </w:pPr>
    <w:rPr>
      <w:rFonts w:asciiTheme="majorHAnsi" w:eastAsiaTheme="majorEastAsia" w:hAnsiTheme="majorHAnsi" w:cstheme="majorBidi"/>
      <w:color w:val="345A8A" w:themeColor="accent1" w:themeShade="B5"/>
      <w:kern w:val="0"/>
      <w:sz w:val="30"/>
      <w:szCs w:val="30"/>
      <w:lang w:val="en-US"/>
    </w:rPr>
  </w:style>
  <w:style w:type="character" w:customStyle="1" w:styleId="SubtitleChar">
    <w:name w:val="Subtitle Char"/>
    <w:basedOn w:val="DefaultParagraphFont"/>
    <w:link w:val="Subtitle"/>
    <w:rsid w:val="000E609B"/>
    <w:rPr>
      <w:rFonts w:asciiTheme="majorHAnsi" w:eastAsiaTheme="majorEastAsia" w:hAnsiTheme="majorHAnsi" w:cstheme="majorBidi"/>
      <w:b/>
      <w:bCs/>
      <w:color w:val="345A8A" w:themeColor="accent1" w:themeShade="B5"/>
      <w:sz w:val="30"/>
      <w:szCs w:val="30"/>
      <w:lang w:eastAsia="en-US"/>
    </w:rPr>
  </w:style>
  <w:style w:type="paragraph" w:customStyle="1" w:styleId="Author">
    <w:name w:val="Author"/>
    <w:next w:val="BodyText0"/>
    <w:qFormat/>
    <w:rsid w:val="000E609B"/>
    <w:pPr>
      <w:keepNext/>
      <w:keepLines/>
      <w:spacing w:after="200"/>
      <w:jc w:val="center"/>
    </w:pPr>
    <w:rPr>
      <w:rFonts w:asciiTheme="minorHAnsi" w:eastAsiaTheme="minorHAnsi" w:hAnsiTheme="minorHAnsi" w:cstheme="minorBidi"/>
      <w:sz w:val="24"/>
      <w:szCs w:val="24"/>
      <w:lang w:eastAsia="en-US"/>
    </w:rPr>
  </w:style>
  <w:style w:type="paragraph" w:styleId="Date">
    <w:name w:val="Date"/>
    <w:next w:val="BodyText0"/>
    <w:link w:val="DateChar"/>
    <w:qFormat/>
    <w:rsid w:val="000E609B"/>
    <w:pPr>
      <w:keepNext/>
      <w:keepLines/>
      <w:spacing w:after="200"/>
      <w:jc w:val="center"/>
    </w:pPr>
    <w:rPr>
      <w:rFonts w:asciiTheme="minorHAnsi" w:eastAsiaTheme="minorHAnsi" w:hAnsiTheme="minorHAnsi" w:cstheme="minorBidi"/>
      <w:sz w:val="24"/>
      <w:szCs w:val="24"/>
      <w:lang w:eastAsia="en-US"/>
    </w:rPr>
  </w:style>
  <w:style w:type="character" w:customStyle="1" w:styleId="DateChar">
    <w:name w:val="Date Char"/>
    <w:basedOn w:val="DefaultParagraphFont"/>
    <w:link w:val="Date"/>
    <w:rsid w:val="000E609B"/>
    <w:rPr>
      <w:rFonts w:asciiTheme="minorHAnsi" w:eastAsiaTheme="minorHAnsi" w:hAnsiTheme="minorHAnsi" w:cstheme="minorBidi"/>
      <w:sz w:val="24"/>
      <w:szCs w:val="24"/>
      <w:lang w:eastAsia="en-US"/>
    </w:rPr>
  </w:style>
  <w:style w:type="paragraph" w:customStyle="1" w:styleId="Abstract">
    <w:name w:val="Abstract"/>
    <w:basedOn w:val="Normal"/>
    <w:next w:val="BodyText0"/>
    <w:qFormat/>
    <w:rsid w:val="000E609B"/>
    <w:pPr>
      <w:keepNext/>
      <w:keepLines/>
      <w:tabs>
        <w:tab w:val="clear" w:pos="1134"/>
      </w:tabs>
      <w:spacing w:before="300" w:after="300"/>
      <w:jc w:val="left"/>
    </w:pPr>
    <w:rPr>
      <w:rFonts w:asciiTheme="minorHAnsi" w:eastAsiaTheme="minorHAnsi" w:hAnsiTheme="minorHAnsi" w:cstheme="minorBidi"/>
      <w:lang w:val="en-US"/>
    </w:rPr>
  </w:style>
  <w:style w:type="paragraph" w:styleId="Bibliography">
    <w:name w:val="Bibliography"/>
    <w:basedOn w:val="Normal"/>
    <w:qFormat/>
    <w:rsid w:val="000E609B"/>
    <w:pPr>
      <w:tabs>
        <w:tab w:val="clear" w:pos="1134"/>
      </w:tabs>
      <w:spacing w:after="200"/>
      <w:jc w:val="left"/>
    </w:pPr>
    <w:rPr>
      <w:rFonts w:asciiTheme="minorHAnsi" w:eastAsiaTheme="minorHAnsi" w:hAnsiTheme="minorHAnsi" w:cstheme="minorBidi"/>
      <w:sz w:val="24"/>
      <w:szCs w:val="24"/>
      <w:lang w:val="en-US"/>
    </w:rPr>
  </w:style>
  <w:style w:type="table" w:customStyle="1" w:styleId="Table">
    <w:name w:val="Table"/>
    <w:semiHidden/>
    <w:unhideWhenUsed/>
    <w:qFormat/>
    <w:rsid w:val="000E609B"/>
    <w:pPr>
      <w:spacing w:after="200"/>
    </w:pPr>
    <w:rPr>
      <w:rFonts w:asciiTheme="minorHAnsi" w:eastAsiaTheme="minorHAnsi" w:hAnsiTheme="minorHAnsi" w:cstheme="minorBidi"/>
      <w:sz w:val="24"/>
      <w:szCs w:val="24"/>
      <w:lang w:eastAsia="en-US"/>
    </w:rPr>
    <w:tblPr>
      <w:tblInd w:w="0" w:type="dxa"/>
      <w:tblCellMar>
        <w:top w:w="0" w:type="dxa"/>
        <w:left w:w="108" w:type="dxa"/>
        <w:bottom w:w="0" w:type="dxa"/>
        <w:right w:w="108" w:type="dxa"/>
      </w:tblCellMar>
    </w:tblPr>
  </w:style>
  <w:style w:type="paragraph" w:customStyle="1" w:styleId="DefinitionTerm">
    <w:name w:val="Definition Term"/>
    <w:basedOn w:val="Normal"/>
    <w:next w:val="Definition"/>
    <w:rsid w:val="000E609B"/>
    <w:pPr>
      <w:keepNext/>
      <w:keepLines/>
      <w:tabs>
        <w:tab w:val="clear" w:pos="1134"/>
      </w:tabs>
      <w:jc w:val="left"/>
    </w:pPr>
    <w:rPr>
      <w:rFonts w:asciiTheme="minorHAnsi" w:eastAsiaTheme="minorHAnsi" w:hAnsiTheme="minorHAnsi" w:cstheme="minorBidi"/>
      <w:b/>
      <w:sz w:val="24"/>
      <w:szCs w:val="24"/>
      <w:lang w:val="en-US"/>
    </w:rPr>
  </w:style>
  <w:style w:type="paragraph" w:customStyle="1" w:styleId="Definition">
    <w:name w:val="Definition"/>
    <w:basedOn w:val="Normal"/>
    <w:rsid w:val="000E609B"/>
    <w:pPr>
      <w:tabs>
        <w:tab w:val="clear" w:pos="1134"/>
      </w:tabs>
      <w:spacing w:after="200"/>
      <w:jc w:val="left"/>
    </w:pPr>
    <w:rPr>
      <w:rFonts w:asciiTheme="minorHAnsi" w:eastAsiaTheme="minorHAnsi" w:hAnsiTheme="minorHAnsi" w:cstheme="minorBidi"/>
      <w:sz w:val="24"/>
      <w:szCs w:val="24"/>
      <w:lang w:val="en-US"/>
    </w:rPr>
  </w:style>
  <w:style w:type="paragraph" w:styleId="Caption">
    <w:name w:val="caption"/>
    <w:basedOn w:val="Normal"/>
    <w:link w:val="CaptionChar"/>
    <w:rsid w:val="000E609B"/>
    <w:pPr>
      <w:tabs>
        <w:tab w:val="clear" w:pos="1134"/>
      </w:tabs>
      <w:spacing w:after="120"/>
      <w:jc w:val="left"/>
    </w:pPr>
    <w:rPr>
      <w:rFonts w:asciiTheme="minorHAnsi" w:eastAsiaTheme="minorHAnsi" w:hAnsiTheme="minorHAnsi" w:cstheme="minorBidi"/>
      <w:i/>
      <w:sz w:val="24"/>
      <w:szCs w:val="24"/>
      <w:lang w:val="en-US"/>
    </w:rPr>
  </w:style>
  <w:style w:type="paragraph" w:customStyle="1" w:styleId="TableCaption">
    <w:name w:val="Table Caption"/>
    <w:basedOn w:val="Caption"/>
    <w:rsid w:val="000E609B"/>
    <w:pPr>
      <w:keepNext/>
      <w:keepLines/>
      <w:spacing w:before="240"/>
      <w:jc w:val="center"/>
    </w:pPr>
    <w:rPr>
      <w:rFonts w:ascii="Verdana Bold" w:hAnsi="Verdana Bold"/>
      <w:b/>
      <w:i w:val="0"/>
      <w:sz w:val="20"/>
    </w:rPr>
  </w:style>
  <w:style w:type="paragraph" w:customStyle="1" w:styleId="ImageCaption">
    <w:name w:val="Image Caption"/>
    <w:basedOn w:val="Caption"/>
    <w:rsid w:val="000E609B"/>
  </w:style>
  <w:style w:type="paragraph" w:customStyle="1" w:styleId="Figure">
    <w:name w:val="Figure"/>
    <w:basedOn w:val="Normal"/>
    <w:rsid w:val="000E609B"/>
    <w:pPr>
      <w:tabs>
        <w:tab w:val="clear" w:pos="1134"/>
      </w:tabs>
      <w:spacing w:after="200"/>
      <w:jc w:val="left"/>
    </w:pPr>
    <w:rPr>
      <w:rFonts w:asciiTheme="minorHAnsi" w:eastAsiaTheme="minorHAnsi" w:hAnsiTheme="minorHAnsi" w:cstheme="minorBidi"/>
      <w:sz w:val="24"/>
      <w:szCs w:val="24"/>
      <w:lang w:val="en-US"/>
    </w:rPr>
  </w:style>
  <w:style w:type="paragraph" w:customStyle="1" w:styleId="CaptionedFigure">
    <w:name w:val="Captioned Figure"/>
    <w:basedOn w:val="Figure"/>
    <w:rsid w:val="000E609B"/>
    <w:pPr>
      <w:keepNext/>
    </w:pPr>
  </w:style>
  <w:style w:type="character" w:customStyle="1" w:styleId="CaptionChar">
    <w:name w:val="Caption Char"/>
    <w:basedOn w:val="DefaultParagraphFont"/>
    <w:link w:val="Caption"/>
    <w:rsid w:val="000E609B"/>
    <w:rPr>
      <w:rFonts w:asciiTheme="minorHAnsi" w:eastAsiaTheme="minorHAnsi" w:hAnsiTheme="minorHAnsi" w:cstheme="minorBidi"/>
      <w:i/>
      <w:sz w:val="24"/>
      <w:szCs w:val="24"/>
      <w:lang w:eastAsia="en-US"/>
    </w:rPr>
  </w:style>
  <w:style w:type="character" w:customStyle="1" w:styleId="VerbatimChar">
    <w:name w:val="Verbatim Char"/>
    <w:basedOn w:val="CaptionChar"/>
    <w:link w:val="SourceCode"/>
    <w:rsid w:val="000E609B"/>
    <w:rPr>
      <w:rFonts w:ascii="Consolas" w:eastAsiaTheme="minorHAnsi" w:hAnsi="Consolas" w:cstheme="minorBidi"/>
      <w:i/>
      <w:sz w:val="22"/>
      <w:szCs w:val="24"/>
      <w:lang w:eastAsia="en-US"/>
    </w:rPr>
  </w:style>
  <w:style w:type="paragraph" w:styleId="TOCHeading">
    <w:name w:val="TOC Heading"/>
    <w:basedOn w:val="Heading1"/>
    <w:next w:val="BodyText0"/>
    <w:uiPriority w:val="39"/>
    <w:unhideWhenUsed/>
    <w:qFormat/>
    <w:rsid w:val="000E609B"/>
    <w:pPr>
      <w:spacing w:before="240" w:after="0" w:line="259" w:lineRule="auto"/>
      <w:jc w:val="left"/>
      <w:outlineLvl w:val="9"/>
    </w:pPr>
    <w:rPr>
      <w:rFonts w:asciiTheme="majorHAnsi" w:eastAsiaTheme="majorEastAsia" w:hAnsiTheme="majorHAnsi" w:cstheme="majorBidi"/>
      <w:b w:val="0"/>
      <w:bCs w:val="0"/>
      <w:caps w:val="0"/>
      <w:color w:val="365F91" w:themeColor="accent1" w:themeShade="BF"/>
      <w:kern w:val="0"/>
      <w:sz w:val="32"/>
      <w:szCs w:val="32"/>
      <w:lang w:val="en-US" w:eastAsia="en-US"/>
    </w:rPr>
  </w:style>
  <w:style w:type="paragraph" w:customStyle="1" w:styleId="SourceCode">
    <w:name w:val="Source Code"/>
    <w:basedOn w:val="Normal"/>
    <w:link w:val="VerbatimChar"/>
    <w:rsid w:val="000E609B"/>
    <w:pPr>
      <w:tabs>
        <w:tab w:val="clear" w:pos="1134"/>
      </w:tabs>
      <w:wordWrap w:val="0"/>
      <w:spacing w:after="200"/>
      <w:jc w:val="left"/>
    </w:pPr>
    <w:rPr>
      <w:rFonts w:ascii="Consolas" w:eastAsiaTheme="minorHAnsi" w:hAnsi="Consolas" w:cstheme="minorBidi"/>
      <w:i/>
      <w:sz w:val="22"/>
      <w:szCs w:val="24"/>
      <w:lang w:val="en-US"/>
    </w:rPr>
  </w:style>
  <w:style w:type="character" w:customStyle="1" w:styleId="KeywordTok">
    <w:name w:val="KeywordTok"/>
    <w:basedOn w:val="VerbatimChar"/>
    <w:rsid w:val="000E609B"/>
    <w:rPr>
      <w:rFonts w:ascii="Consolas" w:eastAsiaTheme="minorHAnsi" w:hAnsi="Consolas" w:cstheme="minorBidi"/>
      <w:b/>
      <w:i/>
      <w:color w:val="007020"/>
      <w:sz w:val="22"/>
      <w:szCs w:val="24"/>
      <w:lang w:eastAsia="en-US"/>
    </w:rPr>
  </w:style>
  <w:style w:type="character" w:customStyle="1" w:styleId="DataTypeTok">
    <w:name w:val="DataTypeTok"/>
    <w:basedOn w:val="VerbatimChar"/>
    <w:rsid w:val="000E609B"/>
    <w:rPr>
      <w:rFonts w:ascii="Consolas" w:eastAsiaTheme="minorHAnsi" w:hAnsi="Consolas" w:cstheme="minorBidi"/>
      <w:i/>
      <w:color w:val="902000"/>
      <w:sz w:val="22"/>
      <w:szCs w:val="24"/>
      <w:lang w:eastAsia="en-US"/>
    </w:rPr>
  </w:style>
  <w:style w:type="character" w:customStyle="1" w:styleId="DecValTok">
    <w:name w:val="DecValTok"/>
    <w:basedOn w:val="VerbatimChar"/>
    <w:rsid w:val="000E609B"/>
    <w:rPr>
      <w:rFonts w:ascii="Consolas" w:eastAsiaTheme="minorHAnsi" w:hAnsi="Consolas" w:cstheme="minorBidi"/>
      <w:i/>
      <w:color w:val="40A070"/>
      <w:sz w:val="22"/>
      <w:szCs w:val="24"/>
      <w:lang w:eastAsia="en-US"/>
    </w:rPr>
  </w:style>
  <w:style w:type="character" w:customStyle="1" w:styleId="BaseNTok">
    <w:name w:val="BaseNTok"/>
    <w:basedOn w:val="VerbatimChar"/>
    <w:rsid w:val="000E609B"/>
    <w:rPr>
      <w:rFonts w:ascii="Consolas" w:eastAsiaTheme="minorHAnsi" w:hAnsi="Consolas" w:cstheme="minorBidi"/>
      <w:i/>
      <w:color w:val="40A070"/>
      <w:sz w:val="22"/>
      <w:szCs w:val="24"/>
      <w:lang w:eastAsia="en-US"/>
    </w:rPr>
  </w:style>
  <w:style w:type="character" w:customStyle="1" w:styleId="FloatTok">
    <w:name w:val="FloatTok"/>
    <w:basedOn w:val="VerbatimChar"/>
    <w:rsid w:val="000E609B"/>
    <w:rPr>
      <w:rFonts w:ascii="Consolas" w:eastAsiaTheme="minorHAnsi" w:hAnsi="Consolas" w:cstheme="minorBidi"/>
      <w:i/>
      <w:color w:val="40A070"/>
      <w:sz w:val="22"/>
      <w:szCs w:val="24"/>
      <w:lang w:eastAsia="en-US"/>
    </w:rPr>
  </w:style>
  <w:style w:type="character" w:customStyle="1" w:styleId="ConstantTok">
    <w:name w:val="ConstantTok"/>
    <w:basedOn w:val="VerbatimChar"/>
    <w:rsid w:val="000E609B"/>
    <w:rPr>
      <w:rFonts w:ascii="Consolas" w:eastAsiaTheme="minorHAnsi" w:hAnsi="Consolas" w:cstheme="minorBidi"/>
      <w:i/>
      <w:color w:val="880000"/>
      <w:sz w:val="22"/>
      <w:szCs w:val="24"/>
      <w:lang w:eastAsia="en-US"/>
    </w:rPr>
  </w:style>
  <w:style w:type="character" w:customStyle="1" w:styleId="CharTok">
    <w:name w:val="CharTok"/>
    <w:basedOn w:val="VerbatimChar"/>
    <w:rsid w:val="000E609B"/>
    <w:rPr>
      <w:rFonts w:ascii="Consolas" w:eastAsiaTheme="minorHAnsi" w:hAnsi="Consolas" w:cstheme="minorBidi"/>
      <w:i/>
      <w:color w:val="4070A0"/>
      <w:sz w:val="22"/>
      <w:szCs w:val="24"/>
      <w:lang w:eastAsia="en-US"/>
    </w:rPr>
  </w:style>
  <w:style w:type="character" w:customStyle="1" w:styleId="SpecialCharTok">
    <w:name w:val="SpecialCharTok"/>
    <w:basedOn w:val="VerbatimChar"/>
    <w:rsid w:val="000E609B"/>
    <w:rPr>
      <w:rFonts w:ascii="Consolas" w:eastAsiaTheme="minorHAnsi" w:hAnsi="Consolas" w:cstheme="minorBidi"/>
      <w:i/>
      <w:color w:val="4070A0"/>
      <w:sz w:val="22"/>
      <w:szCs w:val="24"/>
      <w:lang w:eastAsia="en-US"/>
    </w:rPr>
  </w:style>
  <w:style w:type="character" w:customStyle="1" w:styleId="StringTok">
    <w:name w:val="StringTok"/>
    <w:basedOn w:val="VerbatimChar"/>
    <w:rsid w:val="000E609B"/>
    <w:rPr>
      <w:rFonts w:ascii="Consolas" w:eastAsiaTheme="minorHAnsi" w:hAnsi="Consolas" w:cstheme="minorBidi"/>
      <w:i/>
      <w:color w:val="4070A0"/>
      <w:sz w:val="22"/>
      <w:szCs w:val="24"/>
      <w:lang w:eastAsia="en-US"/>
    </w:rPr>
  </w:style>
  <w:style w:type="character" w:customStyle="1" w:styleId="VerbatimStringTok">
    <w:name w:val="VerbatimStringTok"/>
    <w:basedOn w:val="VerbatimChar"/>
    <w:rsid w:val="000E609B"/>
    <w:rPr>
      <w:rFonts w:ascii="Consolas" w:eastAsiaTheme="minorHAnsi" w:hAnsi="Consolas" w:cstheme="minorBidi"/>
      <w:i/>
      <w:color w:val="4070A0"/>
      <w:sz w:val="22"/>
      <w:szCs w:val="24"/>
      <w:lang w:eastAsia="en-US"/>
    </w:rPr>
  </w:style>
  <w:style w:type="character" w:customStyle="1" w:styleId="SpecialStringTok">
    <w:name w:val="SpecialStringTok"/>
    <w:basedOn w:val="VerbatimChar"/>
    <w:rsid w:val="000E609B"/>
    <w:rPr>
      <w:rFonts w:ascii="Consolas" w:eastAsiaTheme="minorHAnsi" w:hAnsi="Consolas" w:cstheme="minorBidi"/>
      <w:i/>
      <w:color w:val="BB6688"/>
      <w:sz w:val="22"/>
      <w:szCs w:val="24"/>
      <w:lang w:eastAsia="en-US"/>
    </w:rPr>
  </w:style>
  <w:style w:type="character" w:customStyle="1" w:styleId="ImportTok">
    <w:name w:val="ImportTok"/>
    <w:basedOn w:val="VerbatimChar"/>
    <w:rsid w:val="000E609B"/>
    <w:rPr>
      <w:rFonts w:ascii="Consolas" w:eastAsiaTheme="minorHAnsi" w:hAnsi="Consolas" w:cstheme="minorBidi"/>
      <w:i/>
      <w:sz w:val="22"/>
      <w:szCs w:val="24"/>
      <w:lang w:eastAsia="en-US"/>
    </w:rPr>
  </w:style>
  <w:style w:type="character" w:customStyle="1" w:styleId="CommentTok">
    <w:name w:val="CommentTok"/>
    <w:basedOn w:val="VerbatimChar"/>
    <w:rsid w:val="000E609B"/>
    <w:rPr>
      <w:rFonts w:ascii="Consolas" w:eastAsiaTheme="minorHAnsi" w:hAnsi="Consolas" w:cstheme="minorBidi"/>
      <w:i w:val="0"/>
      <w:color w:val="60A0B0"/>
      <w:sz w:val="22"/>
      <w:szCs w:val="24"/>
      <w:lang w:eastAsia="en-US"/>
    </w:rPr>
  </w:style>
  <w:style w:type="character" w:customStyle="1" w:styleId="DocumentationTok">
    <w:name w:val="DocumentationTok"/>
    <w:basedOn w:val="VerbatimChar"/>
    <w:rsid w:val="000E609B"/>
    <w:rPr>
      <w:rFonts w:ascii="Consolas" w:eastAsiaTheme="minorHAnsi" w:hAnsi="Consolas" w:cstheme="minorBidi"/>
      <w:i w:val="0"/>
      <w:color w:val="BA2121"/>
      <w:sz w:val="22"/>
      <w:szCs w:val="24"/>
      <w:lang w:eastAsia="en-US"/>
    </w:rPr>
  </w:style>
  <w:style w:type="character" w:customStyle="1" w:styleId="AnnotationTok">
    <w:name w:val="AnnotationTok"/>
    <w:basedOn w:val="VerbatimChar"/>
    <w:rsid w:val="000E609B"/>
    <w:rPr>
      <w:rFonts w:ascii="Consolas" w:eastAsiaTheme="minorHAnsi" w:hAnsi="Consolas" w:cstheme="minorBidi"/>
      <w:b/>
      <w:i w:val="0"/>
      <w:color w:val="60A0B0"/>
      <w:sz w:val="22"/>
      <w:szCs w:val="24"/>
      <w:lang w:eastAsia="en-US"/>
    </w:rPr>
  </w:style>
  <w:style w:type="character" w:customStyle="1" w:styleId="CommentVarTok">
    <w:name w:val="CommentVarTok"/>
    <w:basedOn w:val="VerbatimChar"/>
    <w:rsid w:val="000E609B"/>
    <w:rPr>
      <w:rFonts w:ascii="Consolas" w:eastAsiaTheme="minorHAnsi" w:hAnsi="Consolas" w:cstheme="minorBidi"/>
      <w:b/>
      <w:i w:val="0"/>
      <w:color w:val="60A0B0"/>
      <w:sz w:val="22"/>
      <w:szCs w:val="24"/>
      <w:lang w:eastAsia="en-US"/>
    </w:rPr>
  </w:style>
  <w:style w:type="character" w:customStyle="1" w:styleId="OtherTok">
    <w:name w:val="OtherTok"/>
    <w:basedOn w:val="VerbatimChar"/>
    <w:rsid w:val="000E609B"/>
    <w:rPr>
      <w:rFonts w:ascii="Consolas" w:eastAsiaTheme="minorHAnsi" w:hAnsi="Consolas" w:cstheme="minorBidi"/>
      <w:i/>
      <w:color w:val="007020"/>
      <w:sz w:val="22"/>
      <w:szCs w:val="24"/>
      <w:lang w:eastAsia="en-US"/>
    </w:rPr>
  </w:style>
  <w:style w:type="character" w:customStyle="1" w:styleId="FunctionTok">
    <w:name w:val="FunctionTok"/>
    <w:basedOn w:val="VerbatimChar"/>
    <w:rsid w:val="000E609B"/>
    <w:rPr>
      <w:rFonts w:ascii="Consolas" w:eastAsiaTheme="minorHAnsi" w:hAnsi="Consolas" w:cstheme="minorBidi"/>
      <w:i/>
      <w:color w:val="06287E"/>
      <w:sz w:val="22"/>
      <w:szCs w:val="24"/>
      <w:lang w:eastAsia="en-US"/>
    </w:rPr>
  </w:style>
  <w:style w:type="character" w:customStyle="1" w:styleId="VariableTok">
    <w:name w:val="VariableTok"/>
    <w:basedOn w:val="VerbatimChar"/>
    <w:rsid w:val="000E609B"/>
    <w:rPr>
      <w:rFonts w:ascii="Consolas" w:eastAsiaTheme="minorHAnsi" w:hAnsi="Consolas" w:cstheme="minorBidi"/>
      <w:i/>
      <w:color w:val="19177C"/>
      <w:sz w:val="22"/>
      <w:szCs w:val="24"/>
      <w:lang w:eastAsia="en-US"/>
    </w:rPr>
  </w:style>
  <w:style w:type="character" w:customStyle="1" w:styleId="ControlFlowTok">
    <w:name w:val="ControlFlowTok"/>
    <w:basedOn w:val="VerbatimChar"/>
    <w:rsid w:val="000E609B"/>
    <w:rPr>
      <w:rFonts w:ascii="Consolas" w:eastAsiaTheme="minorHAnsi" w:hAnsi="Consolas" w:cstheme="minorBidi"/>
      <w:b/>
      <w:i/>
      <w:color w:val="007020"/>
      <w:sz w:val="22"/>
      <w:szCs w:val="24"/>
      <w:lang w:eastAsia="en-US"/>
    </w:rPr>
  </w:style>
  <w:style w:type="character" w:customStyle="1" w:styleId="OperatorTok">
    <w:name w:val="OperatorTok"/>
    <w:basedOn w:val="VerbatimChar"/>
    <w:rsid w:val="000E609B"/>
    <w:rPr>
      <w:rFonts w:ascii="Consolas" w:eastAsiaTheme="minorHAnsi" w:hAnsi="Consolas" w:cstheme="minorBidi"/>
      <w:i/>
      <w:color w:val="666666"/>
      <w:sz w:val="22"/>
      <w:szCs w:val="24"/>
      <w:lang w:eastAsia="en-US"/>
    </w:rPr>
  </w:style>
  <w:style w:type="character" w:customStyle="1" w:styleId="BuiltInTok">
    <w:name w:val="BuiltInTok"/>
    <w:basedOn w:val="VerbatimChar"/>
    <w:rsid w:val="000E609B"/>
    <w:rPr>
      <w:rFonts w:ascii="Consolas" w:eastAsiaTheme="minorHAnsi" w:hAnsi="Consolas" w:cstheme="minorBidi"/>
      <w:i/>
      <w:sz w:val="22"/>
      <w:szCs w:val="24"/>
      <w:lang w:eastAsia="en-US"/>
    </w:rPr>
  </w:style>
  <w:style w:type="character" w:customStyle="1" w:styleId="ExtensionTok">
    <w:name w:val="ExtensionTok"/>
    <w:basedOn w:val="VerbatimChar"/>
    <w:rsid w:val="000E609B"/>
    <w:rPr>
      <w:rFonts w:ascii="Consolas" w:eastAsiaTheme="minorHAnsi" w:hAnsi="Consolas" w:cstheme="minorBidi"/>
      <w:i/>
      <w:sz w:val="22"/>
      <w:szCs w:val="24"/>
      <w:lang w:eastAsia="en-US"/>
    </w:rPr>
  </w:style>
  <w:style w:type="character" w:customStyle="1" w:styleId="PreprocessorTok">
    <w:name w:val="PreprocessorTok"/>
    <w:basedOn w:val="VerbatimChar"/>
    <w:rsid w:val="000E609B"/>
    <w:rPr>
      <w:rFonts w:ascii="Consolas" w:eastAsiaTheme="minorHAnsi" w:hAnsi="Consolas" w:cstheme="minorBidi"/>
      <w:i/>
      <w:color w:val="BC7A00"/>
      <w:sz w:val="22"/>
      <w:szCs w:val="24"/>
      <w:lang w:eastAsia="en-US"/>
    </w:rPr>
  </w:style>
  <w:style w:type="character" w:customStyle="1" w:styleId="AttributeTok">
    <w:name w:val="AttributeTok"/>
    <w:basedOn w:val="VerbatimChar"/>
    <w:rsid w:val="000E609B"/>
    <w:rPr>
      <w:rFonts w:ascii="Consolas" w:eastAsiaTheme="minorHAnsi" w:hAnsi="Consolas" w:cstheme="minorBidi"/>
      <w:i/>
      <w:color w:val="7D9029"/>
      <w:sz w:val="22"/>
      <w:szCs w:val="24"/>
      <w:lang w:eastAsia="en-US"/>
    </w:rPr>
  </w:style>
  <w:style w:type="character" w:customStyle="1" w:styleId="RegionMarkerTok">
    <w:name w:val="RegionMarkerTok"/>
    <w:basedOn w:val="VerbatimChar"/>
    <w:rsid w:val="000E609B"/>
    <w:rPr>
      <w:rFonts w:ascii="Consolas" w:eastAsiaTheme="minorHAnsi" w:hAnsi="Consolas" w:cstheme="minorBidi"/>
      <w:i/>
      <w:sz w:val="22"/>
      <w:szCs w:val="24"/>
      <w:lang w:eastAsia="en-US"/>
    </w:rPr>
  </w:style>
  <w:style w:type="character" w:customStyle="1" w:styleId="InformationTok">
    <w:name w:val="InformationTok"/>
    <w:basedOn w:val="VerbatimChar"/>
    <w:rsid w:val="000E609B"/>
    <w:rPr>
      <w:rFonts w:ascii="Consolas" w:eastAsiaTheme="minorHAnsi" w:hAnsi="Consolas" w:cstheme="minorBidi"/>
      <w:b/>
      <w:i w:val="0"/>
      <w:color w:val="60A0B0"/>
      <w:sz w:val="22"/>
      <w:szCs w:val="24"/>
      <w:lang w:eastAsia="en-US"/>
    </w:rPr>
  </w:style>
  <w:style w:type="character" w:customStyle="1" w:styleId="WarningTok">
    <w:name w:val="WarningTok"/>
    <w:basedOn w:val="VerbatimChar"/>
    <w:rsid w:val="000E609B"/>
    <w:rPr>
      <w:rFonts w:ascii="Consolas" w:eastAsiaTheme="minorHAnsi" w:hAnsi="Consolas" w:cstheme="minorBidi"/>
      <w:b/>
      <w:i w:val="0"/>
      <w:color w:val="60A0B0"/>
      <w:sz w:val="22"/>
      <w:szCs w:val="24"/>
      <w:lang w:eastAsia="en-US"/>
    </w:rPr>
  </w:style>
  <w:style w:type="character" w:customStyle="1" w:styleId="AlertTok">
    <w:name w:val="AlertTok"/>
    <w:basedOn w:val="VerbatimChar"/>
    <w:rsid w:val="000E609B"/>
    <w:rPr>
      <w:rFonts w:ascii="Consolas" w:eastAsiaTheme="minorHAnsi" w:hAnsi="Consolas" w:cstheme="minorBidi"/>
      <w:b/>
      <w:i/>
      <w:color w:val="FF0000"/>
      <w:sz w:val="22"/>
      <w:szCs w:val="24"/>
      <w:lang w:eastAsia="en-US"/>
    </w:rPr>
  </w:style>
  <w:style w:type="character" w:customStyle="1" w:styleId="ErrorTok">
    <w:name w:val="ErrorTok"/>
    <w:basedOn w:val="VerbatimChar"/>
    <w:rsid w:val="000E609B"/>
    <w:rPr>
      <w:rFonts w:ascii="Consolas" w:eastAsiaTheme="minorHAnsi" w:hAnsi="Consolas" w:cstheme="minorBidi"/>
      <w:b/>
      <w:i/>
      <w:color w:val="FF0000"/>
      <w:sz w:val="22"/>
      <w:szCs w:val="24"/>
      <w:lang w:eastAsia="en-US"/>
    </w:rPr>
  </w:style>
  <w:style w:type="character" w:customStyle="1" w:styleId="NormalTok">
    <w:name w:val="NormalTok"/>
    <w:basedOn w:val="VerbatimChar"/>
    <w:rsid w:val="000E609B"/>
    <w:rPr>
      <w:rFonts w:ascii="Consolas" w:eastAsiaTheme="minorHAnsi" w:hAnsi="Consolas" w:cstheme="minorBidi"/>
      <w:i/>
      <w:sz w:val="22"/>
      <w:szCs w:val="24"/>
      <w:lang w:eastAsia="en-US"/>
    </w:rPr>
  </w:style>
  <w:style w:type="paragraph" w:styleId="ListParagraph">
    <w:name w:val="List Paragraph"/>
    <w:basedOn w:val="Normal"/>
    <w:uiPriority w:val="34"/>
    <w:qFormat/>
    <w:rsid w:val="000E609B"/>
    <w:pPr>
      <w:tabs>
        <w:tab w:val="clear" w:pos="1134"/>
      </w:tabs>
      <w:spacing w:after="200"/>
      <w:ind w:left="720"/>
      <w:contextualSpacing/>
      <w:jc w:val="left"/>
    </w:pPr>
    <w:rPr>
      <w:rFonts w:asciiTheme="minorHAnsi" w:eastAsiaTheme="minorHAnsi" w:hAnsiTheme="minorHAnsi" w:cstheme="minorBidi"/>
      <w:sz w:val="24"/>
      <w:szCs w:val="24"/>
      <w:lang w:val="en-US"/>
    </w:rPr>
  </w:style>
  <w:style w:type="paragraph" w:customStyle="1" w:styleId="StyleCompact10ptGreenDashedunderline">
    <w:name w:val="Style Compact + 10 pt Green Dashed underline"/>
    <w:basedOn w:val="Compact"/>
    <w:rsid w:val="000E609B"/>
    <w:rPr>
      <w:rFonts w:ascii="Verdana" w:hAnsi="Verdana"/>
      <w:color w:val="008000"/>
      <w:sz w:val="20"/>
      <w:u w:val="dash"/>
    </w:rPr>
  </w:style>
  <w:style w:type="paragraph" w:customStyle="1" w:styleId="StyleTableCaptionBoldNotItalicGreenDashedunderline">
    <w:name w:val="Style Table Caption + Bold Not Italic Green Dashed underline"/>
    <w:basedOn w:val="TableCaption"/>
    <w:rsid w:val="000E609B"/>
    <w:rPr>
      <w:rFonts w:ascii="Verdana" w:hAnsi="Verdana"/>
      <w:b w:val="0"/>
      <w:bCs/>
      <w:i/>
      <w:color w:val="008000"/>
      <w:u w:val="dash"/>
    </w:rPr>
  </w:style>
  <w:style w:type="paragraph" w:customStyle="1" w:styleId="StyleTableCaptionLatinVerdana10ptBoldNotItalicGre">
    <w:name w:val="Style Table Caption + (Latin) Verdana 10 pt Bold Not Italic Gre..."/>
    <w:basedOn w:val="TableCaption"/>
    <w:rsid w:val="000E609B"/>
    <w:rPr>
      <w:rFonts w:ascii="Verdana" w:eastAsia="Times New Roman" w:hAnsi="Verdana" w:cs="Times New Roman"/>
      <w:b w:val="0"/>
      <w:bCs/>
      <w:i/>
      <w:color w:val="008000"/>
      <w:szCs w:val="20"/>
      <w:u w:val="dash"/>
    </w:rPr>
  </w:style>
  <w:style w:type="paragraph" w:customStyle="1" w:styleId="StyleStyleTableCaptionLatinVerdana10ptBoldNotItalicG">
    <w:name w:val="Style Style Table Caption + (Latin) Verdana 10 pt Bold Not Italic G..."/>
    <w:basedOn w:val="StyleTableCaptionLatinVerdana10ptBoldNotItalicGre"/>
    <w:rsid w:val="000E609B"/>
    <w:rPr>
      <w:iCs/>
    </w:rPr>
  </w:style>
  <w:style w:type="character" w:customStyle="1" w:styleId="normaltextrun">
    <w:name w:val="normaltextrun"/>
    <w:basedOn w:val="DefaultParagraphFont"/>
    <w:rsid w:val="000E609B"/>
  </w:style>
  <w:style w:type="character" w:styleId="BookTitle">
    <w:name w:val="Book Title"/>
    <w:basedOn w:val="DefaultParagraphFont"/>
    <w:qFormat/>
    <w:rsid w:val="000E609B"/>
    <w:rPr>
      <w:b/>
      <w:bCs/>
      <w:i/>
      <w:iCs/>
      <w:spacing w:val="5"/>
    </w:rPr>
  </w:style>
  <w:style w:type="paragraph" w:customStyle="1" w:styleId="Chapterhead">
    <w:name w:val="Chapter head"/>
    <w:qFormat/>
    <w:rsid w:val="000E609B"/>
    <w:pPr>
      <w:keepNext/>
      <w:spacing w:after="560" w:line="280" w:lineRule="exact"/>
      <w:outlineLvl w:val="2"/>
    </w:pPr>
    <w:rPr>
      <w:rFonts w:ascii="Verdana" w:eastAsia="Arial" w:hAnsi="Verdana" w:cs="Arial"/>
      <w:b/>
      <w:caps/>
      <w:color w:val="000000" w:themeColor="text1"/>
      <w:sz w:val="24"/>
      <w:szCs w:val="22"/>
      <w:lang w:val="en-GB" w:eastAsia="en-US"/>
    </w:rPr>
  </w:style>
  <w:style w:type="paragraph" w:customStyle="1" w:styleId="Bodytext1">
    <w:name w:val="Body_text"/>
    <w:basedOn w:val="Normal"/>
    <w:qFormat/>
    <w:rsid w:val="000E609B"/>
    <w:pPr>
      <w:tabs>
        <w:tab w:val="clear" w:pos="1134"/>
        <w:tab w:val="left" w:pos="1120"/>
      </w:tabs>
      <w:spacing w:after="240" w:line="240" w:lineRule="exact"/>
      <w:jc w:val="left"/>
    </w:pPr>
    <w:rPr>
      <w:rFonts w:asciiTheme="minorHAnsi" w:eastAsiaTheme="minorHAnsi" w:hAnsiTheme="minorHAnsi" w:cstheme="minorBidi"/>
      <w:sz w:val="24"/>
      <w:szCs w:val="24"/>
    </w:rPr>
  </w:style>
  <w:style w:type="paragraph" w:styleId="Revision">
    <w:name w:val="Revision"/>
    <w:hidden/>
    <w:uiPriority w:val="99"/>
    <w:semiHidden/>
    <w:rsid w:val="000E609B"/>
    <w:rPr>
      <w:rFonts w:ascii="Verdana" w:eastAsia="Arial" w:hAnsi="Verdana" w:cs="Arial"/>
      <w:lang w:val="en-GB" w:eastAsia="en-US"/>
    </w:rPr>
  </w:style>
  <w:style w:type="paragraph" w:customStyle="1" w:styleId="gbonH4">
    <w:name w:val="gbon H4"/>
    <w:basedOn w:val="Normal"/>
    <w:rsid w:val="000E609B"/>
    <w:pPr>
      <w:tabs>
        <w:tab w:val="clear" w:pos="1134"/>
        <w:tab w:val="left" w:pos="1954"/>
      </w:tabs>
      <w:spacing w:before="1" w:after="160" w:line="259" w:lineRule="auto"/>
    </w:pPr>
    <w:rPr>
      <w:rFonts w:asciiTheme="minorHAnsi" w:eastAsiaTheme="minorHAnsi" w:hAnsiTheme="minorHAnsi" w:cstheme="minorBidi"/>
      <w:b/>
      <w:spacing w:val="-2"/>
      <w:sz w:val="22"/>
      <w:szCs w:val="22"/>
      <w:lang w:val="en-US"/>
    </w:rPr>
  </w:style>
  <w:style w:type="paragraph" w:customStyle="1" w:styleId="GBONH1">
    <w:name w:val="GBON H1"/>
    <w:basedOn w:val="Heading1"/>
    <w:qFormat/>
    <w:rsid w:val="000E609B"/>
    <w:pPr>
      <w:spacing w:before="240" w:after="160" w:line="259" w:lineRule="auto"/>
      <w:ind w:left="432" w:hanging="432"/>
      <w:jc w:val="left"/>
    </w:pPr>
    <w:rPr>
      <w:rFonts w:asciiTheme="majorHAnsi" w:eastAsiaTheme="majorEastAsia" w:hAnsiTheme="majorHAnsi" w:cstheme="majorBidi"/>
      <w:bCs w:val="0"/>
      <w:caps w:val="0"/>
      <w:color w:val="000000" w:themeColor="text1"/>
      <w:kern w:val="0"/>
      <w:sz w:val="32"/>
      <w:szCs w:val="32"/>
      <w:lang w:val="en-US" w:eastAsia="en-US"/>
    </w:rPr>
  </w:style>
  <w:style w:type="paragraph" w:customStyle="1" w:styleId="GBONH2">
    <w:name w:val="GBON H2"/>
    <w:basedOn w:val="Heading2"/>
    <w:qFormat/>
    <w:rsid w:val="000E609B"/>
    <w:pPr>
      <w:numPr>
        <w:ilvl w:val="1"/>
      </w:numPr>
      <w:spacing w:before="40" w:after="160" w:line="259" w:lineRule="auto"/>
      <w:ind w:left="576" w:hanging="576"/>
      <w:jc w:val="left"/>
    </w:pPr>
    <w:rPr>
      <w:rFonts w:asciiTheme="minorHAnsi" w:eastAsiaTheme="majorEastAsia" w:hAnsiTheme="minorHAnsi" w:cstheme="majorBidi"/>
      <w:bCs w:val="0"/>
      <w:iCs w:val="0"/>
      <w:color w:val="000000" w:themeColor="text1"/>
      <w:sz w:val="26"/>
      <w:szCs w:val="26"/>
      <w:lang w:val="en-US" w:eastAsia="en-US"/>
    </w:rPr>
  </w:style>
  <w:style w:type="paragraph" w:customStyle="1" w:styleId="GBONH3">
    <w:name w:val="GBON H3"/>
    <w:basedOn w:val="Heading3"/>
    <w:qFormat/>
    <w:rsid w:val="000E609B"/>
    <w:pPr>
      <w:numPr>
        <w:ilvl w:val="2"/>
      </w:numPr>
      <w:tabs>
        <w:tab w:val="clear" w:pos="1134"/>
      </w:tabs>
      <w:spacing w:before="40" w:after="160" w:line="259" w:lineRule="auto"/>
      <w:ind w:left="720" w:hanging="720"/>
    </w:pPr>
    <w:rPr>
      <w:rFonts w:asciiTheme="minorHAnsi" w:eastAsiaTheme="majorEastAsia" w:hAnsiTheme="minorHAnsi" w:cstheme="majorBidi"/>
      <w:bCs w:val="0"/>
      <w:color w:val="000000" w:themeColor="text1"/>
      <w:sz w:val="22"/>
      <w:szCs w:val="22"/>
      <w:lang w:val="en-US" w:eastAsia="en-US"/>
    </w:rPr>
  </w:style>
  <w:style w:type="paragraph" w:customStyle="1" w:styleId="NotetableD">
    <w:name w:val="Note table D"/>
    <w:qFormat/>
    <w:rsid w:val="000E609B"/>
    <w:pPr>
      <w:tabs>
        <w:tab w:val="left" w:pos="567"/>
      </w:tabs>
      <w:spacing w:after="60"/>
      <w:ind w:left="567" w:hanging="567"/>
    </w:pPr>
    <w:rPr>
      <w:rFonts w:ascii="Verdana" w:eastAsiaTheme="minorHAnsi" w:hAnsi="Verdana" w:cstheme="minorBidi"/>
      <w:sz w:val="18"/>
      <w:szCs w:val="22"/>
      <w:lang w:val="en-GB" w:eastAsia="en-US"/>
    </w:rPr>
  </w:style>
  <w:style w:type="table" w:styleId="GridTable1Light-Accent3">
    <w:name w:val="Grid Table 1 Light Accent 3"/>
    <w:basedOn w:val="TableNormal"/>
    <w:uiPriority w:val="46"/>
    <w:rsid w:val="000E609B"/>
    <w:rPr>
      <w:rFonts w:asciiTheme="minorHAnsi" w:eastAsiaTheme="minorHAnsi" w:hAnsiTheme="minorHAnsi" w:cstheme="minorBidi"/>
      <w:sz w:val="24"/>
      <w:szCs w:val="24"/>
      <w:lang w:val="en-GB"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Tablebody">
    <w:name w:val="Table_body"/>
    <w:qFormat/>
    <w:rsid w:val="000E609B"/>
    <w:rPr>
      <w:rFonts w:ascii="Verdana" w:eastAsiaTheme="minorHAnsi" w:hAnsi="Verdana" w:cstheme="minorBidi"/>
      <w:sz w:val="18"/>
      <w:szCs w:val="18"/>
      <w:lang w:val="en-GB" w:eastAsia="en-US"/>
    </w:rPr>
  </w:style>
  <w:style w:type="paragraph" w:customStyle="1" w:styleId="Tablebodycentered">
    <w:name w:val="Table_body centered"/>
    <w:basedOn w:val="Tablebody"/>
    <w:qFormat/>
    <w:rsid w:val="000E609B"/>
    <w:pPr>
      <w:jc w:val="center"/>
    </w:pPr>
  </w:style>
  <w:style w:type="paragraph" w:styleId="PlainText">
    <w:name w:val="Plain Text"/>
    <w:basedOn w:val="Normal"/>
    <w:link w:val="PlainTextChar"/>
    <w:rsid w:val="000E609B"/>
    <w:pPr>
      <w:tabs>
        <w:tab w:val="clear" w:pos="1134"/>
      </w:tabs>
      <w:spacing w:after="160" w:line="259" w:lineRule="auto"/>
      <w:jc w:val="left"/>
    </w:pPr>
    <w:rPr>
      <w:rFonts w:ascii="Courier New" w:eastAsiaTheme="minorHAnsi" w:hAnsi="Courier New" w:cs="Courier New"/>
      <w:lang w:val="en-US"/>
    </w:rPr>
  </w:style>
  <w:style w:type="character" w:customStyle="1" w:styleId="PlainTextChar">
    <w:name w:val="Plain Text Char"/>
    <w:basedOn w:val="DefaultParagraphFont"/>
    <w:link w:val="PlainText"/>
    <w:rsid w:val="000E609B"/>
    <w:rPr>
      <w:rFonts w:ascii="Courier New" w:eastAsiaTheme="minorHAnsi" w:hAnsi="Courier New" w:cs="Courier New"/>
      <w:lang w:eastAsia="en-US"/>
    </w:rPr>
  </w:style>
  <w:style w:type="paragraph" w:customStyle="1" w:styleId="TABLEHEADER">
    <w:name w:val="TABLE HEADER"/>
    <w:qFormat/>
    <w:rsid w:val="000E609B"/>
    <w:pPr>
      <w:jc w:val="center"/>
    </w:pPr>
    <w:rPr>
      <w:rFonts w:ascii="Verdana" w:eastAsiaTheme="minorHAnsi" w:hAnsi="Verdana" w:cstheme="minorBidi"/>
      <w:caps/>
      <w:sz w:val="16"/>
      <w:szCs w:val="22"/>
      <w:lang w:val="en-GB" w:eastAsia="en-US"/>
    </w:rPr>
  </w:style>
  <w:style w:type="paragraph" w:customStyle="1" w:styleId="Char1CharCharCarCar">
    <w:name w:val="Char1 Char Char Car Car"/>
    <w:basedOn w:val="Normal"/>
    <w:rsid w:val="000E609B"/>
    <w:pPr>
      <w:tabs>
        <w:tab w:val="clear" w:pos="1134"/>
      </w:tabs>
      <w:spacing w:after="160" w:line="259" w:lineRule="auto"/>
      <w:jc w:val="left"/>
    </w:pPr>
    <w:rPr>
      <w:rFonts w:asciiTheme="minorHAnsi" w:eastAsiaTheme="minorHAnsi" w:hAnsiTheme="minorHAnsi" w:cstheme="minorBidi"/>
      <w:sz w:val="22"/>
      <w:szCs w:val="22"/>
      <w:lang w:val="pl-PL" w:eastAsia="pl-PL"/>
    </w:rPr>
  </w:style>
  <w:style w:type="paragraph" w:customStyle="1" w:styleId="Char3">
    <w:name w:val="Char3"/>
    <w:basedOn w:val="Normal"/>
    <w:rsid w:val="000E609B"/>
    <w:pPr>
      <w:tabs>
        <w:tab w:val="clear" w:pos="1134"/>
      </w:tabs>
      <w:spacing w:after="160" w:line="259" w:lineRule="auto"/>
      <w:jc w:val="left"/>
    </w:pPr>
    <w:rPr>
      <w:rFonts w:asciiTheme="minorHAnsi" w:eastAsiaTheme="minorHAnsi" w:hAnsiTheme="minorHAnsi" w:cstheme="minorBidi"/>
      <w:sz w:val="22"/>
      <w:szCs w:val="22"/>
      <w:lang w:val="pl-PL" w:eastAsia="pl-PL"/>
    </w:rPr>
  </w:style>
  <w:style w:type="character" w:customStyle="1" w:styleId="WW8Num5z0">
    <w:name w:val="WW8Num5z0"/>
    <w:rsid w:val="000E609B"/>
    <w:rPr>
      <w:rFonts w:ascii="Wingdings" w:hAnsi="Wingdings"/>
    </w:rPr>
  </w:style>
  <w:style w:type="character" w:customStyle="1" w:styleId="hps">
    <w:name w:val="hps"/>
    <w:basedOn w:val="DefaultParagraphFont"/>
    <w:rsid w:val="000E609B"/>
  </w:style>
  <w:style w:type="character" w:customStyle="1" w:styleId="CharChar3">
    <w:name w:val="Char Char3"/>
    <w:rsid w:val="000E609B"/>
    <w:rPr>
      <w:rFonts w:ascii="Arial" w:eastAsia="MS Mincho" w:hAnsi="Arial" w:cs="Arial Unicode MS"/>
      <w:sz w:val="22"/>
      <w:szCs w:val="22"/>
      <w:lang w:val="en-GB" w:eastAsia="ar-SA" w:bidi="ar-SA"/>
    </w:rPr>
  </w:style>
  <w:style w:type="character" w:customStyle="1" w:styleId="apple-converted-space">
    <w:name w:val="apple-converted-space"/>
    <w:basedOn w:val="DefaultParagraphFont"/>
    <w:rsid w:val="000E609B"/>
  </w:style>
  <w:style w:type="paragraph" w:styleId="List">
    <w:name w:val="List"/>
    <w:basedOn w:val="BodyText0"/>
    <w:rsid w:val="000E609B"/>
    <w:pPr>
      <w:tabs>
        <w:tab w:val="clear" w:pos="1140"/>
      </w:tabs>
      <w:suppressAutoHyphens/>
      <w:spacing w:after="120" w:line="259" w:lineRule="auto"/>
      <w:jc w:val="left"/>
    </w:pPr>
    <w:rPr>
      <w:rFonts w:ascii="Arial" w:eastAsiaTheme="minorHAnsi" w:hAnsi="Arial" w:cs="Tahoma"/>
      <w:b w:val="0"/>
      <w:bCs w:val="0"/>
      <w:sz w:val="22"/>
      <w:szCs w:val="22"/>
      <w:lang w:val="en-US" w:eastAsia="ar-SA"/>
    </w:rPr>
  </w:style>
  <w:style w:type="paragraph" w:customStyle="1" w:styleId="Level1">
    <w:name w:val="Level 1"/>
    <w:basedOn w:val="Normal"/>
    <w:rsid w:val="000E609B"/>
    <w:pPr>
      <w:widowControl w:val="0"/>
      <w:numPr>
        <w:numId w:val="6"/>
      </w:numPr>
      <w:tabs>
        <w:tab w:val="clear" w:pos="1134"/>
      </w:tabs>
      <w:suppressAutoHyphens/>
      <w:spacing w:after="160" w:line="259" w:lineRule="auto"/>
      <w:jc w:val="left"/>
      <w:outlineLvl w:val="0"/>
    </w:pPr>
    <w:rPr>
      <w:rFonts w:asciiTheme="minorHAnsi" w:eastAsiaTheme="minorHAnsi" w:hAnsiTheme="minorHAnsi" w:cs="Arial Unicode MS"/>
      <w:sz w:val="22"/>
      <w:szCs w:val="22"/>
      <w:lang w:val="en-US" w:eastAsia="my-MM" w:bidi="my-MM"/>
    </w:rPr>
  </w:style>
  <w:style w:type="paragraph" w:customStyle="1" w:styleId="Default">
    <w:name w:val="Default"/>
    <w:link w:val="DefaultChar"/>
    <w:rsid w:val="000E609B"/>
    <w:pPr>
      <w:suppressAutoHyphens/>
      <w:autoSpaceDE w:val="0"/>
    </w:pPr>
    <w:rPr>
      <w:rFonts w:eastAsia="Arial"/>
      <w:color w:val="000000"/>
      <w:sz w:val="24"/>
      <w:szCs w:val="24"/>
      <w:lang w:val="en-GB" w:eastAsia="ar-SA"/>
    </w:rPr>
  </w:style>
  <w:style w:type="character" w:customStyle="1" w:styleId="DefaultChar">
    <w:name w:val="Default Char"/>
    <w:link w:val="Default"/>
    <w:rsid w:val="000E609B"/>
    <w:rPr>
      <w:rFonts w:eastAsia="Arial"/>
      <w:color w:val="000000"/>
      <w:sz w:val="24"/>
      <w:szCs w:val="24"/>
      <w:lang w:val="en-GB" w:eastAsia="ar-SA"/>
    </w:rPr>
  </w:style>
  <w:style w:type="paragraph" w:styleId="NormalWeb">
    <w:name w:val="Normal (Web)"/>
    <w:basedOn w:val="Normal"/>
    <w:uiPriority w:val="99"/>
    <w:rsid w:val="000E609B"/>
    <w:pPr>
      <w:tabs>
        <w:tab w:val="clear" w:pos="1134"/>
      </w:tabs>
      <w:suppressAutoHyphens/>
      <w:spacing w:before="280" w:after="280" w:line="259" w:lineRule="auto"/>
      <w:jc w:val="left"/>
    </w:pPr>
    <w:rPr>
      <w:rFonts w:ascii="Arial" w:eastAsia="Arial Unicode MS" w:hAnsi="Arial"/>
      <w:color w:val="000000"/>
      <w:sz w:val="22"/>
      <w:szCs w:val="22"/>
      <w:lang w:val="en-US" w:eastAsia="ar-SA"/>
    </w:rPr>
  </w:style>
  <w:style w:type="paragraph" w:customStyle="1" w:styleId="TabldD">
    <w:name w:val="Tabld D"/>
    <w:basedOn w:val="Normal"/>
    <w:rsid w:val="000E609B"/>
    <w:pPr>
      <w:widowControl w:val="0"/>
      <w:tabs>
        <w:tab w:val="clear" w:pos="1134"/>
      </w:tabs>
      <w:autoSpaceDE w:val="0"/>
      <w:autoSpaceDN w:val="0"/>
      <w:adjustRightInd w:val="0"/>
      <w:spacing w:before="120" w:after="160" w:line="259" w:lineRule="auto"/>
      <w:jc w:val="left"/>
    </w:pPr>
    <w:rPr>
      <w:rFonts w:ascii="Arial" w:eastAsiaTheme="minorHAnsi" w:hAnsi="Arial"/>
      <w:sz w:val="18"/>
      <w:szCs w:val="18"/>
      <w:lang w:val="en-US"/>
    </w:rPr>
  </w:style>
  <w:style w:type="paragraph" w:customStyle="1" w:styleId="SubHeadingItalic">
    <w:name w:val="Sub Heading Italic"/>
    <w:basedOn w:val="Normal"/>
    <w:rsid w:val="000E609B"/>
    <w:pPr>
      <w:widowControl w:val="0"/>
      <w:tabs>
        <w:tab w:val="clear" w:pos="1134"/>
      </w:tabs>
      <w:autoSpaceDE w:val="0"/>
      <w:autoSpaceDN w:val="0"/>
      <w:adjustRightInd w:val="0"/>
      <w:spacing w:after="160" w:line="259" w:lineRule="auto"/>
      <w:ind w:left="175"/>
      <w:jc w:val="left"/>
    </w:pPr>
    <w:rPr>
      <w:rFonts w:ascii="Arial" w:eastAsiaTheme="minorHAnsi" w:hAnsi="Arial"/>
      <w:i/>
      <w:sz w:val="18"/>
      <w:szCs w:val="18"/>
      <w:lang w:val="en-US"/>
    </w:rPr>
  </w:style>
  <w:style w:type="paragraph" w:customStyle="1" w:styleId="Headingoftable">
    <w:name w:val="Heading of table"/>
    <w:qFormat/>
    <w:rsid w:val="000E609B"/>
    <w:pPr>
      <w:keepLines/>
      <w:spacing w:after="240"/>
      <w:jc w:val="center"/>
    </w:pPr>
    <w:rPr>
      <w:rFonts w:ascii="Verdana" w:eastAsiaTheme="minorHAnsi" w:hAnsi="Verdana" w:cstheme="minorBidi"/>
      <w:b/>
      <w:bCs/>
      <w:sz w:val="22"/>
      <w:szCs w:val="22"/>
      <w:lang w:val="en-GB" w:eastAsia="en-US"/>
    </w:rPr>
  </w:style>
  <w:style w:type="paragraph" w:customStyle="1" w:styleId="NotetableDindent1">
    <w:name w:val="Note table D indent 1"/>
    <w:rsid w:val="000E609B"/>
    <w:pPr>
      <w:spacing w:after="60"/>
      <w:ind w:left="993" w:hanging="426"/>
    </w:pPr>
    <w:rPr>
      <w:rFonts w:ascii="Verdana" w:eastAsiaTheme="minorHAnsi" w:hAnsi="Verdana" w:cstheme="minorBidi"/>
      <w:sz w:val="18"/>
      <w:szCs w:val="22"/>
      <w:lang w:val="ru-RU" w:eastAsia="en-US"/>
    </w:rPr>
  </w:style>
  <w:style w:type="paragraph" w:customStyle="1" w:styleId="NotetableDindent2">
    <w:name w:val="Note table D indent 2"/>
    <w:rsid w:val="000E609B"/>
    <w:pPr>
      <w:spacing w:after="60"/>
      <w:ind w:left="1276" w:hanging="283"/>
    </w:pPr>
    <w:rPr>
      <w:rFonts w:ascii="Verdana" w:eastAsiaTheme="minorHAnsi" w:hAnsi="Verdana" w:cstheme="minorBidi"/>
      <w:sz w:val="18"/>
      <w:szCs w:val="22"/>
      <w:lang w:val="en-GB" w:eastAsia="en-US"/>
    </w:rPr>
  </w:style>
  <w:style w:type="paragraph" w:customStyle="1" w:styleId="Subheadingitalic0">
    <w:name w:val="Subheading italic"/>
    <w:basedOn w:val="Normal"/>
    <w:rsid w:val="000E609B"/>
    <w:pPr>
      <w:tabs>
        <w:tab w:val="clear" w:pos="1134"/>
      </w:tabs>
      <w:spacing w:after="160" w:line="259" w:lineRule="auto"/>
      <w:ind w:left="170"/>
      <w:jc w:val="left"/>
    </w:pPr>
    <w:rPr>
      <w:rFonts w:eastAsiaTheme="minorHAnsi" w:cstheme="minorBidi"/>
      <w:i/>
      <w:sz w:val="18"/>
      <w:szCs w:val="22"/>
      <w:lang w:val="en-US"/>
    </w:rPr>
  </w:style>
  <w:style w:type="paragraph" w:customStyle="1" w:styleId="TABLEHEADERFXY">
    <w:name w:val="TABLE HEADER F X Y"/>
    <w:qFormat/>
    <w:rsid w:val="000E609B"/>
    <w:rPr>
      <w:rFonts w:ascii="Verdana" w:eastAsiaTheme="minorHAnsi" w:hAnsi="Verdana" w:cstheme="minorBidi"/>
      <w:sz w:val="16"/>
      <w:szCs w:val="16"/>
      <w:lang w:eastAsia="en-US"/>
    </w:rPr>
  </w:style>
  <w:style w:type="paragraph" w:customStyle="1" w:styleId="TABLEHEADERCategory">
    <w:name w:val="TABLE HEADER Category"/>
    <w:qFormat/>
    <w:rsid w:val="000E609B"/>
    <w:pPr>
      <w:jc w:val="center"/>
    </w:pPr>
    <w:rPr>
      <w:rFonts w:ascii="Verdana" w:eastAsia="Calibri" w:hAnsi="Verdana" w:cs="Arial"/>
      <w:sz w:val="16"/>
      <w:szCs w:val="16"/>
      <w:lang w:eastAsia="en-US"/>
    </w:rPr>
  </w:style>
  <w:style w:type="paragraph" w:customStyle="1" w:styleId="HeaderandFooter">
    <w:name w:val="Header and Footer"/>
    <w:rsid w:val="000E609B"/>
    <w:pPr>
      <w:jc w:val="center"/>
    </w:pPr>
    <w:rPr>
      <w:rFonts w:ascii="Verdana" w:eastAsiaTheme="minorHAnsi" w:hAnsi="Verdana" w:cstheme="minorBidi"/>
      <w:b/>
      <w:sz w:val="16"/>
      <w:szCs w:val="16"/>
      <w:lang w:val="en-GB" w:eastAsia="en-US"/>
    </w:rPr>
  </w:style>
  <w:style w:type="character" w:customStyle="1" w:styleId="Italic">
    <w:name w:val="Italic"/>
    <w:qFormat/>
    <w:rsid w:val="000E609B"/>
    <w:rPr>
      <w:i/>
    </w:rPr>
  </w:style>
  <w:style w:type="paragraph" w:customStyle="1" w:styleId="THEEND">
    <w:name w:val="THE END _____"/>
    <w:basedOn w:val="HeaderandFooter"/>
    <w:rsid w:val="000E609B"/>
    <w:pPr>
      <w:pBdr>
        <w:bottom w:val="single" w:sz="6" w:space="1" w:color="auto"/>
      </w:pBdr>
      <w:spacing w:before="480"/>
      <w:ind w:left="3402" w:right="3402"/>
    </w:pPr>
  </w:style>
  <w:style w:type="character" w:customStyle="1" w:styleId="Subscript">
    <w:name w:val="Subscript"/>
    <w:uiPriority w:val="1"/>
    <w:rsid w:val="000E609B"/>
    <w:rPr>
      <w:vertAlign w:val="subscript"/>
    </w:rPr>
  </w:style>
  <w:style w:type="character" w:customStyle="1" w:styleId="Superscript">
    <w:name w:val="Superscript"/>
    <w:uiPriority w:val="1"/>
    <w:rsid w:val="000E609B"/>
    <w:rPr>
      <w:rFonts w:ascii="Verdana" w:hAnsi="Verdana"/>
      <w:vertAlign w:val="superscript"/>
      <w:lang w:val="en-GB"/>
    </w:rPr>
  </w:style>
  <w:style w:type="paragraph" w:customStyle="1" w:styleId="Tablebodyindent">
    <w:name w:val="Table_body indent"/>
    <w:rsid w:val="000E609B"/>
    <w:pPr>
      <w:ind w:left="340"/>
    </w:pPr>
    <w:rPr>
      <w:rFonts w:ascii="Verdana" w:eastAsiaTheme="minorHAnsi" w:hAnsi="Verdana" w:cstheme="minorBidi"/>
      <w:sz w:val="18"/>
      <w:szCs w:val="18"/>
      <w:lang w:val="en-GB" w:eastAsia="en-US"/>
    </w:rPr>
  </w:style>
  <w:style w:type="character" w:customStyle="1" w:styleId="eop">
    <w:name w:val="eop"/>
    <w:basedOn w:val="DefaultParagraphFont"/>
    <w:rsid w:val="000E609B"/>
  </w:style>
  <w:style w:type="paragraph" w:customStyle="1" w:styleId="msonormal0">
    <w:name w:val="msonormal"/>
    <w:basedOn w:val="Normal"/>
    <w:rsid w:val="000E609B"/>
    <w:pPr>
      <w:tabs>
        <w:tab w:val="clear" w:pos="1134"/>
      </w:tabs>
      <w:spacing w:before="100" w:beforeAutospacing="1" w:after="100" w:afterAutospacing="1" w:line="259" w:lineRule="auto"/>
      <w:jc w:val="left"/>
    </w:pPr>
    <w:rPr>
      <w:rFonts w:asciiTheme="minorHAnsi" w:eastAsiaTheme="minorHAnsi" w:hAnsiTheme="minorHAnsi" w:cstheme="minorBidi"/>
      <w:sz w:val="22"/>
      <w:szCs w:val="22"/>
      <w:lang w:val="en-US"/>
    </w:rPr>
  </w:style>
  <w:style w:type="paragraph" w:customStyle="1" w:styleId="font5">
    <w:name w:val="font5"/>
    <w:basedOn w:val="Normal"/>
    <w:rsid w:val="000E609B"/>
    <w:pPr>
      <w:tabs>
        <w:tab w:val="clear" w:pos="1134"/>
      </w:tabs>
      <w:spacing w:before="100" w:beforeAutospacing="1" w:after="100" w:afterAutospacing="1" w:line="259" w:lineRule="auto"/>
      <w:jc w:val="left"/>
    </w:pPr>
    <w:rPr>
      <w:rFonts w:ascii="Arial" w:eastAsiaTheme="minorHAnsi" w:hAnsi="Arial"/>
      <w:b/>
      <w:bCs/>
      <w:color w:val="000000"/>
      <w:sz w:val="36"/>
      <w:szCs w:val="36"/>
      <w:lang w:val="en-US"/>
    </w:rPr>
  </w:style>
  <w:style w:type="paragraph" w:customStyle="1" w:styleId="font6">
    <w:name w:val="font6"/>
    <w:basedOn w:val="Normal"/>
    <w:rsid w:val="000E609B"/>
    <w:pPr>
      <w:tabs>
        <w:tab w:val="clear" w:pos="1134"/>
      </w:tabs>
      <w:spacing w:before="100" w:beforeAutospacing="1" w:after="100" w:afterAutospacing="1" w:line="259" w:lineRule="auto"/>
      <w:jc w:val="left"/>
    </w:pPr>
    <w:rPr>
      <w:rFonts w:ascii="Arial" w:eastAsiaTheme="minorHAnsi" w:hAnsi="Arial"/>
      <w:color w:val="000000"/>
      <w:sz w:val="36"/>
      <w:szCs w:val="36"/>
      <w:lang w:val="en-US"/>
    </w:rPr>
  </w:style>
  <w:style w:type="paragraph" w:customStyle="1" w:styleId="font7">
    <w:name w:val="font7"/>
    <w:basedOn w:val="Normal"/>
    <w:rsid w:val="000E609B"/>
    <w:pPr>
      <w:tabs>
        <w:tab w:val="clear" w:pos="1134"/>
      </w:tabs>
      <w:spacing w:before="100" w:beforeAutospacing="1" w:after="100" w:afterAutospacing="1" w:line="259" w:lineRule="auto"/>
      <w:jc w:val="left"/>
    </w:pPr>
    <w:rPr>
      <w:rFonts w:ascii="Arial" w:eastAsiaTheme="minorHAnsi" w:hAnsi="Arial"/>
      <w:i/>
      <w:iCs/>
      <w:color w:val="000000"/>
      <w:sz w:val="36"/>
      <w:szCs w:val="36"/>
      <w:lang w:val="en-US"/>
    </w:rPr>
  </w:style>
  <w:style w:type="paragraph" w:customStyle="1" w:styleId="font8">
    <w:name w:val="font8"/>
    <w:basedOn w:val="Normal"/>
    <w:rsid w:val="000E609B"/>
    <w:pPr>
      <w:tabs>
        <w:tab w:val="clear" w:pos="1134"/>
      </w:tabs>
      <w:spacing w:before="100" w:beforeAutospacing="1" w:after="100" w:afterAutospacing="1" w:line="259" w:lineRule="auto"/>
      <w:jc w:val="left"/>
    </w:pPr>
    <w:rPr>
      <w:rFonts w:ascii="Arial" w:eastAsiaTheme="minorHAnsi" w:hAnsi="Arial"/>
      <w:b/>
      <w:bCs/>
      <w:color w:val="000000"/>
      <w:sz w:val="36"/>
      <w:szCs w:val="36"/>
      <w:lang w:val="en-US"/>
    </w:rPr>
  </w:style>
  <w:style w:type="paragraph" w:customStyle="1" w:styleId="font9">
    <w:name w:val="font9"/>
    <w:basedOn w:val="Normal"/>
    <w:rsid w:val="000E609B"/>
    <w:pPr>
      <w:tabs>
        <w:tab w:val="clear" w:pos="1134"/>
      </w:tabs>
      <w:spacing w:before="100" w:beforeAutospacing="1" w:after="100" w:afterAutospacing="1" w:line="259" w:lineRule="auto"/>
      <w:jc w:val="left"/>
    </w:pPr>
    <w:rPr>
      <w:rFonts w:ascii="Arial" w:eastAsiaTheme="minorHAnsi" w:hAnsi="Arial"/>
      <w:b/>
      <w:bCs/>
      <w:i/>
      <w:iCs/>
      <w:color w:val="000000"/>
      <w:sz w:val="36"/>
      <w:szCs w:val="36"/>
      <w:lang w:val="en-US"/>
    </w:rPr>
  </w:style>
  <w:style w:type="paragraph" w:customStyle="1" w:styleId="font10">
    <w:name w:val="font10"/>
    <w:basedOn w:val="Normal"/>
    <w:rsid w:val="000E609B"/>
    <w:pPr>
      <w:tabs>
        <w:tab w:val="clear" w:pos="1134"/>
      </w:tabs>
      <w:spacing w:before="100" w:beforeAutospacing="1" w:after="100" w:afterAutospacing="1" w:line="259" w:lineRule="auto"/>
      <w:jc w:val="left"/>
    </w:pPr>
    <w:rPr>
      <w:rFonts w:ascii="Arial" w:eastAsiaTheme="minorHAnsi" w:hAnsi="Arial"/>
      <w:color w:val="000000"/>
      <w:sz w:val="36"/>
      <w:szCs w:val="36"/>
      <w:lang w:val="en-US"/>
    </w:rPr>
  </w:style>
  <w:style w:type="paragraph" w:customStyle="1" w:styleId="font11">
    <w:name w:val="font11"/>
    <w:basedOn w:val="Normal"/>
    <w:rsid w:val="000E609B"/>
    <w:pPr>
      <w:tabs>
        <w:tab w:val="clear" w:pos="1134"/>
      </w:tabs>
      <w:spacing w:before="100" w:beforeAutospacing="1" w:after="100" w:afterAutospacing="1" w:line="259" w:lineRule="auto"/>
      <w:jc w:val="left"/>
    </w:pPr>
    <w:rPr>
      <w:rFonts w:ascii="Arial" w:eastAsiaTheme="minorHAnsi" w:hAnsi="Arial"/>
      <w:color w:val="000000"/>
      <w:sz w:val="36"/>
      <w:szCs w:val="36"/>
      <w:lang w:val="en-US"/>
    </w:rPr>
  </w:style>
  <w:style w:type="paragraph" w:customStyle="1" w:styleId="font12">
    <w:name w:val="font12"/>
    <w:basedOn w:val="Normal"/>
    <w:rsid w:val="000E609B"/>
    <w:pPr>
      <w:tabs>
        <w:tab w:val="clear" w:pos="1134"/>
      </w:tabs>
      <w:spacing w:before="100" w:beforeAutospacing="1" w:after="100" w:afterAutospacing="1" w:line="259" w:lineRule="auto"/>
      <w:jc w:val="left"/>
    </w:pPr>
    <w:rPr>
      <w:rFonts w:ascii="Arial" w:eastAsiaTheme="minorHAnsi" w:hAnsi="Arial"/>
      <w:b/>
      <w:bCs/>
      <w:i/>
      <w:iCs/>
      <w:color w:val="000000"/>
      <w:sz w:val="36"/>
      <w:szCs w:val="36"/>
      <w:lang w:val="en-US"/>
    </w:rPr>
  </w:style>
  <w:style w:type="paragraph" w:customStyle="1" w:styleId="xl65">
    <w:name w:val="xl65"/>
    <w:basedOn w:val="Normal"/>
    <w:rsid w:val="000E609B"/>
    <w:pPr>
      <w:tabs>
        <w:tab w:val="clear" w:pos="1134"/>
      </w:tabs>
      <w:spacing w:before="100" w:beforeAutospacing="1" w:after="100" w:afterAutospacing="1" w:line="259" w:lineRule="auto"/>
      <w:jc w:val="left"/>
      <w:textAlignment w:val="center"/>
    </w:pPr>
    <w:rPr>
      <w:rFonts w:ascii="Arial" w:eastAsiaTheme="minorHAnsi" w:hAnsi="Arial"/>
      <w:sz w:val="36"/>
      <w:szCs w:val="36"/>
      <w:lang w:val="en-US"/>
    </w:rPr>
  </w:style>
  <w:style w:type="paragraph" w:customStyle="1" w:styleId="xl66">
    <w:name w:val="xl66"/>
    <w:basedOn w:val="Normal"/>
    <w:rsid w:val="000E609B"/>
    <w:pPr>
      <w:tabs>
        <w:tab w:val="clear" w:pos="1134"/>
      </w:tabs>
      <w:spacing w:before="100" w:beforeAutospacing="1" w:after="100" w:afterAutospacing="1" w:line="259" w:lineRule="auto"/>
      <w:jc w:val="left"/>
      <w:textAlignment w:val="center"/>
    </w:pPr>
    <w:rPr>
      <w:rFonts w:ascii="Arial" w:eastAsiaTheme="minorHAnsi" w:hAnsi="Arial"/>
      <w:sz w:val="36"/>
      <w:szCs w:val="36"/>
      <w:lang w:val="en-US"/>
    </w:rPr>
  </w:style>
  <w:style w:type="paragraph" w:customStyle="1" w:styleId="xl67">
    <w:name w:val="xl67"/>
    <w:basedOn w:val="Normal"/>
    <w:rsid w:val="000E609B"/>
    <w:pPr>
      <w:tabs>
        <w:tab w:val="clear" w:pos="1134"/>
      </w:tabs>
      <w:spacing w:before="100" w:beforeAutospacing="1" w:after="100" w:afterAutospacing="1" w:line="259" w:lineRule="auto"/>
      <w:jc w:val="left"/>
      <w:textAlignment w:val="center"/>
    </w:pPr>
    <w:rPr>
      <w:rFonts w:ascii="Arial" w:eastAsiaTheme="minorHAnsi" w:hAnsi="Arial"/>
      <w:b/>
      <w:bCs/>
      <w:sz w:val="36"/>
      <w:szCs w:val="36"/>
      <w:lang w:val="en-US"/>
    </w:rPr>
  </w:style>
  <w:style w:type="paragraph" w:customStyle="1" w:styleId="xl68">
    <w:name w:val="xl68"/>
    <w:basedOn w:val="Normal"/>
    <w:rsid w:val="000E609B"/>
    <w:pPr>
      <w:tabs>
        <w:tab w:val="clear" w:pos="1134"/>
      </w:tabs>
      <w:spacing w:before="100" w:beforeAutospacing="1" w:after="100" w:afterAutospacing="1" w:line="259" w:lineRule="auto"/>
      <w:jc w:val="left"/>
    </w:pPr>
    <w:rPr>
      <w:rFonts w:asciiTheme="minorHAnsi" w:eastAsiaTheme="minorHAnsi" w:hAnsiTheme="minorHAnsi" w:cstheme="minorBidi"/>
      <w:sz w:val="36"/>
      <w:szCs w:val="36"/>
      <w:lang w:val="en-US"/>
    </w:rPr>
  </w:style>
  <w:style w:type="paragraph" w:customStyle="1" w:styleId="xl69">
    <w:name w:val="xl69"/>
    <w:basedOn w:val="Normal"/>
    <w:rsid w:val="000E609B"/>
    <w:pPr>
      <w:tabs>
        <w:tab w:val="clear" w:pos="1134"/>
      </w:tabs>
      <w:spacing w:before="100" w:beforeAutospacing="1" w:after="100" w:afterAutospacing="1" w:line="259" w:lineRule="auto"/>
      <w:jc w:val="left"/>
    </w:pPr>
    <w:rPr>
      <w:rFonts w:asciiTheme="minorHAnsi" w:eastAsiaTheme="minorHAnsi" w:hAnsiTheme="minorHAnsi" w:cstheme="minorBidi"/>
      <w:sz w:val="36"/>
      <w:szCs w:val="36"/>
      <w:lang w:val="en-US"/>
    </w:rPr>
  </w:style>
  <w:style w:type="paragraph" w:customStyle="1" w:styleId="xl70">
    <w:name w:val="xl70"/>
    <w:basedOn w:val="Normal"/>
    <w:rsid w:val="000E609B"/>
    <w:pPr>
      <w:tabs>
        <w:tab w:val="clear" w:pos="1134"/>
      </w:tabs>
      <w:spacing w:before="100" w:beforeAutospacing="1" w:after="100" w:afterAutospacing="1" w:line="259" w:lineRule="auto"/>
      <w:jc w:val="left"/>
      <w:textAlignment w:val="center"/>
    </w:pPr>
    <w:rPr>
      <w:rFonts w:ascii="Arial" w:eastAsiaTheme="minorHAnsi" w:hAnsi="Arial"/>
      <w:b/>
      <w:bCs/>
      <w:sz w:val="36"/>
      <w:szCs w:val="36"/>
      <w:lang w:val="en-US"/>
    </w:rPr>
  </w:style>
  <w:style w:type="paragraph" w:customStyle="1" w:styleId="xl71">
    <w:name w:val="xl71"/>
    <w:basedOn w:val="Normal"/>
    <w:rsid w:val="000E609B"/>
    <w:pPr>
      <w:tabs>
        <w:tab w:val="clear" w:pos="1134"/>
      </w:tabs>
      <w:spacing w:before="100" w:beforeAutospacing="1" w:after="100" w:afterAutospacing="1" w:line="259" w:lineRule="auto"/>
      <w:jc w:val="left"/>
      <w:textAlignment w:val="center"/>
    </w:pPr>
    <w:rPr>
      <w:rFonts w:ascii="Arial" w:eastAsiaTheme="minorHAnsi" w:hAnsi="Arial"/>
      <w:b/>
      <w:bCs/>
      <w:i/>
      <w:iCs/>
      <w:sz w:val="36"/>
      <w:szCs w:val="36"/>
      <w:lang w:val="en-US"/>
    </w:rPr>
  </w:style>
  <w:style w:type="paragraph" w:customStyle="1" w:styleId="xl72">
    <w:name w:val="xl72"/>
    <w:basedOn w:val="Normal"/>
    <w:rsid w:val="000E609B"/>
    <w:pPr>
      <w:tabs>
        <w:tab w:val="clear" w:pos="1134"/>
      </w:tabs>
      <w:spacing w:before="100" w:beforeAutospacing="1" w:after="100" w:afterAutospacing="1" w:line="259" w:lineRule="auto"/>
      <w:jc w:val="center"/>
      <w:textAlignment w:val="center"/>
    </w:pPr>
    <w:rPr>
      <w:rFonts w:ascii="Arial" w:eastAsiaTheme="minorHAnsi" w:hAnsi="Arial"/>
      <w:i/>
      <w:iCs/>
      <w:sz w:val="36"/>
      <w:szCs w:val="36"/>
      <w:lang w:val="en-US"/>
    </w:rPr>
  </w:style>
  <w:style w:type="paragraph" w:customStyle="1" w:styleId="xl73">
    <w:name w:val="xl73"/>
    <w:basedOn w:val="Normal"/>
    <w:rsid w:val="000E609B"/>
    <w:pPr>
      <w:tabs>
        <w:tab w:val="clear" w:pos="1134"/>
      </w:tabs>
      <w:spacing w:before="100" w:beforeAutospacing="1" w:after="100" w:afterAutospacing="1" w:line="259" w:lineRule="auto"/>
      <w:jc w:val="left"/>
      <w:textAlignment w:val="center"/>
    </w:pPr>
    <w:rPr>
      <w:rFonts w:ascii="Arial" w:eastAsiaTheme="minorHAnsi" w:hAnsi="Arial"/>
      <w:i/>
      <w:iCs/>
      <w:sz w:val="36"/>
      <w:szCs w:val="36"/>
      <w:lang w:val="en-US"/>
    </w:rPr>
  </w:style>
  <w:style w:type="paragraph" w:customStyle="1" w:styleId="xl74">
    <w:name w:val="xl74"/>
    <w:basedOn w:val="Normal"/>
    <w:rsid w:val="000E609B"/>
    <w:pPr>
      <w:tabs>
        <w:tab w:val="clear" w:pos="1134"/>
      </w:tabs>
      <w:spacing w:before="100" w:beforeAutospacing="1" w:after="100" w:afterAutospacing="1" w:line="259" w:lineRule="auto"/>
      <w:jc w:val="left"/>
      <w:textAlignment w:val="center"/>
    </w:pPr>
    <w:rPr>
      <w:rFonts w:ascii="Arial" w:eastAsiaTheme="minorHAnsi" w:hAnsi="Arial"/>
      <w:b/>
      <w:bCs/>
      <w:i/>
      <w:iCs/>
      <w:sz w:val="36"/>
      <w:szCs w:val="36"/>
      <w:lang w:val="en-US"/>
    </w:rPr>
  </w:style>
  <w:style w:type="paragraph" w:customStyle="1" w:styleId="xl75">
    <w:name w:val="xl75"/>
    <w:basedOn w:val="Normal"/>
    <w:rsid w:val="000E609B"/>
    <w:pPr>
      <w:shd w:val="clear" w:color="000000" w:fill="E7E6E6"/>
      <w:tabs>
        <w:tab w:val="clear" w:pos="1134"/>
      </w:tabs>
      <w:spacing w:before="100" w:beforeAutospacing="1" w:after="100" w:afterAutospacing="1" w:line="259" w:lineRule="auto"/>
      <w:jc w:val="left"/>
      <w:textAlignment w:val="center"/>
    </w:pPr>
    <w:rPr>
      <w:rFonts w:ascii="Arial" w:eastAsiaTheme="minorHAnsi" w:hAnsi="Arial"/>
      <w:sz w:val="36"/>
      <w:szCs w:val="36"/>
      <w:lang w:val="en-US"/>
    </w:rPr>
  </w:style>
  <w:style w:type="paragraph" w:customStyle="1" w:styleId="xl76">
    <w:name w:val="xl76"/>
    <w:basedOn w:val="Normal"/>
    <w:rsid w:val="000E609B"/>
    <w:pPr>
      <w:shd w:val="clear" w:color="000000" w:fill="E7E6E6"/>
      <w:tabs>
        <w:tab w:val="clear" w:pos="1134"/>
      </w:tabs>
      <w:spacing w:before="100" w:beforeAutospacing="1" w:after="100" w:afterAutospacing="1" w:line="259" w:lineRule="auto"/>
      <w:jc w:val="left"/>
      <w:textAlignment w:val="center"/>
    </w:pPr>
    <w:rPr>
      <w:rFonts w:ascii="Arial" w:eastAsiaTheme="minorHAnsi" w:hAnsi="Arial"/>
      <w:b/>
      <w:bCs/>
      <w:sz w:val="36"/>
      <w:szCs w:val="36"/>
      <w:lang w:val="en-US"/>
    </w:rPr>
  </w:style>
  <w:style w:type="paragraph" w:customStyle="1" w:styleId="xl77">
    <w:name w:val="xl77"/>
    <w:basedOn w:val="Normal"/>
    <w:rsid w:val="000E609B"/>
    <w:pPr>
      <w:shd w:val="clear" w:color="000000" w:fill="E7E6E6"/>
      <w:tabs>
        <w:tab w:val="clear" w:pos="1134"/>
      </w:tabs>
      <w:spacing w:before="100" w:beforeAutospacing="1" w:after="100" w:afterAutospacing="1" w:line="259" w:lineRule="auto"/>
      <w:jc w:val="left"/>
      <w:textAlignment w:val="center"/>
    </w:pPr>
    <w:rPr>
      <w:rFonts w:ascii="Arial" w:eastAsiaTheme="minorHAnsi" w:hAnsi="Arial"/>
      <w:sz w:val="36"/>
      <w:szCs w:val="36"/>
      <w:lang w:val="en-US"/>
    </w:rPr>
  </w:style>
  <w:style w:type="paragraph" w:customStyle="1" w:styleId="xl78">
    <w:name w:val="xl78"/>
    <w:basedOn w:val="Normal"/>
    <w:rsid w:val="000E609B"/>
    <w:pPr>
      <w:shd w:val="clear" w:color="000000" w:fill="E7E6E6"/>
      <w:tabs>
        <w:tab w:val="clear" w:pos="1134"/>
      </w:tabs>
      <w:spacing w:before="100" w:beforeAutospacing="1" w:after="100" w:afterAutospacing="1" w:line="259" w:lineRule="auto"/>
      <w:jc w:val="left"/>
      <w:textAlignment w:val="center"/>
    </w:pPr>
    <w:rPr>
      <w:rFonts w:ascii="Arial" w:eastAsiaTheme="minorHAnsi" w:hAnsi="Arial"/>
      <w:b/>
      <w:bCs/>
      <w:sz w:val="36"/>
      <w:szCs w:val="36"/>
      <w:lang w:val="en-US"/>
    </w:rPr>
  </w:style>
  <w:style w:type="paragraph" w:customStyle="1" w:styleId="xl79">
    <w:name w:val="xl79"/>
    <w:basedOn w:val="Normal"/>
    <w:rsid w:val="000E609B"/>
    <w:pPr>
      <w:shd w:val="clear" w:color="000000" w:fill="E7E6E6"/>
      <w:tabs>
        <w:tab w:val="clear" w:pos="1134"/>
      </w:tabs>
      <w:spacing w:before="100" w:beforeAutospacing="1" w:after="100" w:afterAutospacing="1" w:line="259" w:lineRule="auto"/>
      <w:jc w:val="left"/>
      <w:textAlignment w:val="center"/>
    </w:pPr>
    <w:rPr>
      <w:rFonts w:ascii="Arial" w:eastAsiaTheme="minorHAnsi" w:hAnsi="Arial"/>
      <w:b/>
      <w:bCs/>
      <w:i/>
      <w:iCs/>
      <w:sz w:val="36"/>
      <w:szCs w:val="36"/>
      <w:lang w:val="en-US"/>
    </w:rPr>
  </w:style>
  <w:style w:type="table" w:styleId="PlainTable5">
    <w:name w:val="Plain Table 5"/>
    <w:basedOn w:val="TableNormal"/>
    <w:uiPriority w:val="45"/>
    <w:rsid w:val="000E609B"/>
    <w:rPr>
      <w:rFonts w:asciiTheme="minorHAnsi" w:eastAsiaTheme="minorHAnsi" w:hAnsiTheme="minorHAnsi" w:cstheme="minorBidi"/>
      <w:sz w:val="24"/>
      <w:szCs w:val="24"/>
      <w:lang w:val="en-GB"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0E609B"/>
    <w:rPr>
      <w:rFonts w:asciiTheme="minorHAnsi" w:eastAsiaTheme="minorHAnsi" w:hAnsiTheme="minorHAnsi" w:cstheme="minorBidi"/>
      <w:sz w:val="24"/>
      <w:szCs w:val="24"/>
      <w:lang w:val="en-GB"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E609B"/>
    <w:rPr>
      <w:rFonts w:asciiTheme="minorHAnsi" w:eastAsiaTheme="minorHAnsi" w:hAnsiTheme="minorHAnsi" w:cstheme="minorBidi"/>
      <w:sz w:val="24"/>
      <w:szCs w:val="24"/>
      <w:lang w:val="en-GB"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80">
    <w:name w:val="xl80"/>
    <w:basedOn w:val="Normal"/>
    <w:rsid w:val="000E609B"/>
    <w:pPr>
      <w:tabs>
        <w:tab w:val="clear" w:pos="1134"/>
      </w:tabs>
      <w:spacing w:before="100" w:beforeAutospacing="1" w:after="100" w:afterAutospacing="1" w:line="259" w:lineRule="auto"/>
      <w:jc w:val="left"/>
      <w:textAlignment w:val="center"/>
    </w:pPr>
    <w:rPr>
      <w:rFonts w:eastAsiaTheme="minorHAnsi" w:cstheme="minorBidi"/>
      <w:sz w:val="14"/>
      <w:szCs w:val="14"/>
      <w:lang w:val="en-US"/>
    </w:rPr>
  </w:style>
  <w:style w:type="paragraph" w:customStyle="1" w:styleId="xl81">
    <w:name w:val="xl81"/>
    <w:basedOn w:val="Normal"/>
    <w:rsid w:val="000E609B"/>
    <w:pPr>
      <w:shd w:val="clear" w:color="000000" w:fill="FBE4D5"/>
      <w:tabs>
        <w:tab w:val="clear" w:pos="1134"/>
      </w:tabs>
      <w:spacing w:before="100" w:beforeAutospacing="1" w:after="100" w:afterAutospacing="1" w:line="259" w:lineRule="auto"/>
      <w:jc w:val="left"/>
      <w:textAlignment w:val="center"/>
    </w:pPr>
    <w:rPr>
      <w:rFonts w:eastAsiaTheme="minorHAnsi" w:cstheme="minorBidi"/>
      <w:sz w:val="14"/>
      <w:szCs w:val="14"/>
      <w:lang w:val="en-US"/>
    </w:rPr>
  </w:style>
  <w:style w:type="paragraph" w:customStyle="1" w:styleId="xl82">
    <w:name w:val="xl82"/>
    <w:basedOn w:val="Normal"/>
    <w:rsid w:val="000E609B"/>
    <w:pPr>
      <w:shd w:val="clear" w:color="000000" w:fill="FBE4D5"/>
      <w:tabs>
        <w:tab w:val="clear" w:pos="1134"/>
      </w:tabs>
      <w:spacing w:before="100" w:beforeAutospacing="1" w:after="100" w:afterAutospacing="1" w:line="259" w:lineRule="auto"/>
      <w:jc w:val="left"/>
      <w:textAlignment w:val="center"/>
    </w:pPr>
    <w:rPr>
      <w:rFonts w:eastAsiaTheme="minorHAnsi" w:cstheme="minorBidi"/>
      <w:sz w:val="14"/>
      <w:szCs w:val="14"/>
      <w:lang w:val="en-US"/>
    </w:rPr>
  </w:style>
  <w:style w:type="paragraph" w:customStyle="1" w:styleId="xl83">
    <w:name w:val="xl83"/>
    <w:basedOn w:val="Normal"/>
    <w:rsid w:val="000E609B"/>
    <w:pPr>
      <w:shd w:val="clear" w:color="000000" w:fill="FFF2CC"/>
      <w:tabs>
        <w:tab w:val="clear" w:pos="1134"/>
      </w:tabs>
      <w:spacing w:before="100" w:beforeAutospacing="1" w:after="100" w:afterAutospacing="1" w:line="259" w:lineRule="auto"/>
      <w:jc w:val="left"/>
      <w:textAlignment w:val="center"/>
    </w:pPr>
    <w:rPr>
      <w:rFonts w:eastAsiaTheme="minorHAnsi" w:cstheme="minorBidi"/>
      <w:sz w:val="14"/>
      <w:szCs w:val="14"/>
      <w:lang w:val="en-US"/>
    </w:rPr>
  </w:style>
  <w:style w:type="paragraph" w:customStyle="1" w:styleId="xl84">
    <w:name w:val="xl84"/>
    <w:basedOn w:val="Normal"/>
    <w:rsid w:val="000E609B"/>
    <w:pPr>
      <w:shd w:val="clear" w:color="000000" w:fill="FFF2CC"/>
      <w:tabs>
        <w:tab w:val="clear" w:pos="1134"/>
      </w:tabs>
      <w:spacing w:before="100" w:beforeAutospacing="1" w:after="100" w:afterAutospacing="1" w:line="259" w:lineRule="auto"/>
      <w:jc w:val="left"/>
      <w:textAlignment w:val="center"/>
    </w:pPr>
    <w:rPr>
      <w:rFonts w:eastAsiaTheme="minorHAnsi" w:cstheme="minorBidi"/>
      <w:sz w:val="14"/>
      <w:szCs w:val="14"/>
      <w:lang w:val="en-US"/>
    </w:rPr>
  </w:style>
  <w:style w:type="paragraph" w:customStyle="1" w:styleId="xl85">
    <w:name w:val="xl85"/>
    <w:basedOn w:val="Normal"/>
    <w:rsid w:val="000E609B"/>
    <w:pPr>
      <w:shd w:val="clear" w:color="000000" w:fill="E2EFDA"/>
      <w:tabs>
        <w:tab w:val="clear" w:pos="1134"/>
      </w:tabs>
      <w:spacing w:before="100" w:beforeAutospacing="1" w:after="100" w:afterAutospacing="1" w:line="259" w:lineRule="auto"/>
      <w:jc w:val="left"/>
      <w:textAlignment w:val="center"/>
    </w:pPr>
    <w:rPr>
      <w:rFonts w:eastAsiaTheme="minorHAnsi" w:cstheme="minorBidi"/>
      <w:sz w:val="14"/>
      <w:szCs w:val="14"/>
      <w:lang w:val="en-US"/>
    </w:rPr>
  </w:style>
  <w:style w:type="paragraph" w:customStyle="1" w:styleId="xl86">
    <w:name w:val="xl86"/>
    <w:basedOn w:val="Normal"/>
    <w:rsid w:val="000E609B"/>
    <w:pPr>
      <w:shd w:val="clear" w:color="000000" w:fill="E2EFDA"/>
      <w:tabs>
        <w:tab w:val="clear" w:pos="1134"/>
      </w:tabs>
      <w:spacing w:before="100" w:beforeAutospacing="1" w:after="100" w:afterAutospacing="1" w:line="259" w:lineRule="auto"/>
      <w:jc w:val="left"/>
      <w:textAlignment w:val="center"/>
    </w:pPr>
    <w:rPr>
      <w:rFonts w:eastAsiaTheme="minorHAnsi" w:cstheme="minorBidi"/>
      <w:sz w:val="14"/>
      <w:szCs w:val="14"/>
      <w:lang w:val="en-US"/>
    </w:rPr>
  </w:style>
  <w:style w:type="paragraph" w:customStyle="1" w:styleId="xl87">
    <w:name w:val="xl87"/>
    <w:basedOn w:val="Normal"/>
    <w:rsid w:val="000E609B"/>
    <w:pPr>
      <w:shd w:val="clear" w:color="000000" w:fill="D9E2F3"/>
      <w:tabs>
        <w:tab w:val="clear" w:pos="1134"/>
      </w:tabs>
      <w:spacing w:before="100" w:beforeAutospacing="1" w:after="100" w:afterAutospacing="1" w:line="259" w:lineRule="auto"/>
      <w:jc w:val="left"/>
      <w:textAlignment w:val="center"/>
    </w:pPr>
    <w:rPr>
      <w:rFonts w:eastAsiaTheme="minorHAnsi" w:cstheme="minorBidi"/>
      <w:sz w:val="14"/>
      <w:szCs w:val="14"/>
      <w:lang w:val="en-US"/>
    </w:rPr>
  </w:style>
  <w:style w:type="paragraph" w:customStyle="1" w:styleId="xl88">
    <w:name w:val="xl88"/>
    <w:basedOn w:val="Normal"/>
    <w:rsid w:val="000E609B"/>
    <w:pPr>
      <w:tabs>
        <w:tab w:val="clear" w:pos="1134"/>
      </w:tabs>
      <w:spacing w:before="100" w:beforeAutospacing="1" w:after="100" w:afterAutospacing="1" w:line="259" w:lineRule="auto"/>
      <w:jc w:val="center"/>
      <w:textAlignment w:val="center"/>
    </w:pPr>
    <w:rPr>
      <w:rFonts w:eastAsiaTheme="minorHAnsi" w:cstheme="minorBidi"/>
      <w:i/>
      <w:iCs/>
      <w:sz w:val="14"/>
      <w:szCs w:val="14"/>
      <w:lang w:val="en-US"/>
    </w:rPr>
  </w:style>
  <w:style w:type="paragraph" w:customStyle="1" w:styleId="xl89">
    <w:name w:val="xl89"/>
    <w:basedOn w:val="Normal"/>
    <w:rsid w:val="000E609B"/>
    <w:pPr>
      <w:tabs>
        <w:tab w:val="clear" w:pos="1134"/>
      </w:tabs>
      <w:spacing w:before="100" w:beforeAutospacing="1" w:after="100" w:afterAutospacing="1" w:line="259" w:lineRule="auto"/>
      <w:jc w:val="left"/>
      <w:textAlignment w:val="center"/>
    </w:pPr>
    <w:rPr>
      <w:rFonts w:eastAsiaTheme="minorHAnsi" w:cstheme="minorBidi"/>
      <w:i/>
      <w:iCs/>
      <w:sz w:val="14"/>
      <w:szCs w:val="14"/>
      <w:lang w:val="en-US"/>
    </w:rPr>
  </w:style>
  <w:style w:type="paragraph" w:customStyle="1" w:styleId="xl90">
    <w:name w:val="xl90"/>
    <w:basedOn w:val="Normal"/>
    <w:rsid w:val="000E609B"/>
    <w:pPr>
      <w:shd w:val="clear" w:color="000000" w:fill="FCE4D6"/>
      <w:tabs>
        <w:tab w:val="clear" w:pos="1134"/>
      </w:tabs>
      <w:spacing w:before="100" w:beforeAutospacing="1" w:after="100" w:afterAutospacing="1" w:line="259" w:lineRule="auto"/>
      <w:jc w:val="left"/>
      <w:textAlignment w:val="center"/>
    </w:pPr>
    <w:rPr>
      <w:rFonts w:eastAsiaTheme="minorHAnsi" w:cstheme="minorBidi"/>
      <w:sz w:val="14"/>
      <w:szCs w:val="14"/>
      <w:lang w:val="en-US"/>
    </w:rPr>
  </w:style>
  <w:style w:type="paragraph" w:customStyle="1" w:styleId="xl91">
    <w:name w:val="xl91"/>
    <w:basedOn w:val="Normal"/>
    <w:rsid w:val="000E609B"/>
    <w:pPr>
      <w:shd w:val="clear" w:color="000000" w:fill="FCE4D6"/>
      <w:tabs>
        <w:tab w:val="clear" w:pos="1134"/>
      </w:tabs>
      <w:spacing w:before="100" w:beforeAutospacing="1" w:after="100" w:afterAutospacing="1" w:line="259" w:lineRule="auto"/>
      <w:jc w:val="left"/>
      <w:textAlignment w:val="center"/>
    </w:pPr>
    <w:rPr>
      <w:rFonts w:eastAsiaTheme="minorHAnsi" w:cstheme="minorBidi"/>
      <w:sz w:val="14"/>
      <w:szCs w:val="14"/>
      <w:lang w:val="en-US"/>
    </w:rPr>
  </w:style>
  <w:style w:type="paragraph" w:customStyle="1" w:styleId="xl92">
    <w:name w:val="xl92"/>
    <w:basedOn w:val="Normal"/>
    <w:rsid w:val="000E609B"/>
    <w:pPr>
      <w:tabs>
        <w:tab w:val="clear" w:pos="1134"/>
      </w:tabs>
      <w:spacing w:before="100" w:beforeAutospacing="1" w:after="100" w:afterAutospacing="1" w:line="259" w:lineRule="auto"/>
      <w:jc w:val="left"/>
      <w:textAlignment w:val="center"/>
    </w:pPr>
    <w:rPr>
      <w:rFonts w:eastAsiaTheme="minorHAnsi" w:cstheme="minorBidi"/>
      <w:b/>
      <w:bCs/>
      <w:sz w:val="14"/>
      <w:szCs w:val="14"/>
      <w:lang w:val="en-US"/>
    </w:rPr>
  </w:style>
  <w:style w:type="paragraph" w:customStyle="1" w:styleId="xl93">
    <w:name w:val="xl93"/>
    <w:basedOn w:val="Normal"/>
    <w:rsid w:val="000E609B"/>
    <w:pPr>
      <w:tabs>
        <w:tab w:val="clear" w:pos="1134"/>
      </w:tabs>
      <w:spacing w:before="100" w:beforeAutospacing="1" w:after="100" w:afterAutospacing="1" w:line="259" w:lineRule="auto"/>
      <w:jc w:val="left"/>
      <w:textAlignment w:val="center"/>
    </w:pPr>
    <w:rPr>
      <w:rFonts w:eastAsiaTheme="minorHAnsi" w:cstheme="minorBidi"/>
      <w:sz w:val="14"/>
      <w:szCs w:val="14"/>
      <w:lang w:val="en-US"/>
    </w:rPr>
  </w:style>
  <w:style w:type="paragraph" w:customStyle="1" w:styleId="xl94">
    <w:name w:val="xl94"/>
    <w:basedOn w:val="Normal"/>
    <w:rsid w:val="000E609B"/>
    <w:pPr>
      <w:shd w:val="clear" w:color="000000" w:fill="D9E1F2"/>
      <w:tabs>
        <w:tab w:val="clear" w:pos="1134"/>
      </w:tabs>
      <w:spacing w:before="100" w:beforeAutospacing="1" w:after="100" w:afterAutospacing="1" w:line="259" w:lineRule="auto"/>
      <w:jc w:val="left"/>
      <w:textAlignment w:val="center"/>
    </w:pPr>
    <w:rPr>
      <w:rFonts w:eastAsiaTheme="minorHAnsi" w:cstheme="minorBidi"/>
      <w:sz w:val="14"/>
      <w:szCs w:val="14"/>
      <w:lang w:val="en-US"/>
    </w:rPr>
  </w:style>
  <w:style w:type="paragraph" w:customStyle="1" w:styleId="xl95">
    <w:name w:val="xl95"/>
    <w:basedOn w:val="Normal"/>
    <w:rsid w:val="000E609B"/>
    <w:pPr>
      <w:shd w:val="clear" w:color="000000" w:fill="D9E1F2"/>
      <w:tabs>
        <w:tab w:val="clear" w:pos="1134"/>
      </w:tabs>
      <w:spacing w:before="100" w:beforeAutospacing="1" w:after="100" w:afterAutospacing="1" w:line="259" w:lineRule="auto"/>
      <w:jc w:val="left"/>
      <w:textAlignment w:val="center"/>
    </w:pPr>
    <w:rPr>
      <w:rFonts w:eastAsiaTheme="minorHAnsi" w:cstheme="minorBidi"/>
      <w:sz w:val="14"/>
      <w:szCs w:val="14"/>
      <w:lang w:val="en-US"/>
    </w:rPr>
  </w:style>
  <w:style w:type="character" w:styleId="Mention">
    <w:name w:val="Mention"/>
    <w:basedOn w:val="DefaultParagraphFont"/>
    <w:uiPriority w:val="99"/>
    <w:unhideWhenUsed/>
    <w:rsid w:val="000E609B"/>
    <w:rPr>
      <w:color w:val="2B579A"/>
      <w:shd w:val="clear" w:color="auto" w:fill="E1DFDD"/>
    </w:rPr>
  </w:style>
  <w:style w:type="character" w:styleId="Emphasis">
    <w:name w:val="Emphasis"/>
    <w:basedOn w:val="DefaultParagraphFont"/>
    <w:uiPriority w:val="20"/>
    <w:qFormat/>
    <w:rsid w:val="000E609B"/>
    <w:rPr>
      <w:i/>
      <w:iCs/>
    </w:rPr>
  </w:style>
  <w:style w:type="paragraph" w:styleId="BodyTextIndent3">
    <w:name w:val="Body Text Indent 3"/>
    <w:basedOn w:val="Normal"/>
    <w:link w:val="BodyTextIndent3Char"/>
    <w:rsid w:val="000E609B"/>
    <w:pPr>
      <w:tabs>
        <w:tab w:val="clear" w:pos="1134"/>
      </w:tabs>
      <w:spacing w:after="160" w:line="259" w:lineRule="auto"/>
      <w:ind w:left="2127"/>
      <w:jc w:val="left"/>
    </w:pPr>
    <w:rPr>
      <w:rFonts w:ascii="Arial" w:eastAsia="Times New Roman" w:hAnsi="Arial"/>
      <w:sz w:val="22"/>
      <w:szCs w:val="22"/>
      <w:lang w:val="en-US"/>
    </w:rPr>
  </w:style>
  <w:style w:type="character" w:customStyle="1" w:styleId="BodyTextIndent3Char">
    <w:name w:val="Body Text Indent 3 Char"/>
    <w:basedOn w:val="DefaultParagraphFont"/>
    <w:link w:val="BodyTextIndent3"/>
    <w:rsid w:val="000E609B"/>
    <w:rPr>
      <w:rFonts w:ascii="Arial" w:eastAsia="Times New Roman" w:hAnsi="Arial" w:cs="Arial"/>
      <w:sz w:val="22"/>
      <w:szCs w:val="22"/>
      <w:lang w:eastAsia="en-US"/>
    </w:rPr>
  </w:style>
  <w:style w:type="paragraph" w:styleId="BodyTextIndent">
    <w:name w:val="Body Text Indent"/>
    <w:basedOn w:val="Normal"/>
    <w:link w:val="BodyTextIndentChar"/>
    <w:rsid w:val="000E609B"/>
    <w:pPr>
      <w:tabs>
        <w:tab w:val="clear" w:pos="1134"/>
      </w:tabs>
      <w:spacing w:after="160" w:line="259" w:lineRule="auto"/>
      <w:ind w:left="2160" w:hanging="2160"/>
    </w:pPr>
    <w:rPr>
      <w:rFonts w:ascii="Arial" w:eastAsia="Times New Roman" w:hAnsi="Arial"/>
      <w:sz w:val="22"/>
      <w:szCs w:val="22"/>
      <w:lang w:val="en-US"/>
    </w:rPr>
  </w:style>
  <w:style w:type="character" w:customStyle="1" w:styleId="BodyTextIndentChar">
    <w:name w:val="Body Text Indent Char"/>
    <w:basedOn w:val="DefaultParagraphFont"/>
    <w:link w:val="BodyTextIndent"/>
    <w:rsid w:val="000E609B"/>
    <w:rPr>
      <w:rFonts w:ascii="Arial" w:eastAsia="Times New Roman" w:hAnsi="Arial" w:cs="Arial"/>
      <w:sz w:val="22"/>
      <w:szCs w:val="22"/>
      <w:lang w:eastAsia="en-US"/>
    </w:rPr>
  </w:style>
  <w:style w:type="paragraph" w:styleId="BodyTextIndent2">
    <w:name w:val="Body Text Indent 2"/>
    <w:basedOn w:val="Normal"/>
    <w:link w:val="BodyTextIndent2Char"/>
    <w:rsid w:val="000E609B"/>
    <w:pPr>
      <w:tabs>
        <w:tab w:val="clear" w:pos="1134"/>
        <w:tab w:val="left" w:pos="2127"/>
      </w:tabs>
      <w:spacing w:after="160" w:line="259" w:lineRule="auto"/>
      <w:ind w:left="2127" w:hanging="2127"/>
      <w:jc w:val="left"/>
    </w:pPr>
    <w:rPr>
      <w:rFonts w:ascii="Arial" w:eastAsia="Times New Roman" w:hAnsi="Arial"/>
      <w:sz w:val="22"/>
      <w:szCs w:val="22"/>
      <w:lang w:val="en-US"/>
    </w:rPr>
  </w:style>
  <w:style w:type="character" w:customStyle="1" w:styleId="BodyTextIndent2Char">
    <w:name w:val="Body Text Indent 2 Char"/>
    <w:basedOn w:val="DefaultParagraphFont"/>
    <w:link w:val="BodyTextIndent2"/>
    <w:rsid w:val="000E609B"/>
    <w:rPr>
      <w:rFonts w:ascii="Arial" w:eastAsia="Times New Roman" w:hAnsi="Arial" w:cs="Arial"/>
      <w:sz w:val="22"/>
      <w:szCs w:val="22"/>
      <w:lang w:eastAsia="en-US"/>
    </w:rPr>
  </w:style>
  <w:style w:type="paragraph" w:styleId="ListBullet">
    <w:name w:val="List Bullet"/>
    <w:basedOn w:val="Normal"/>
    <w:rsid w:val="000E609B"/>
    <w:pPr>
      <w:numPr>
        <w:numId w:val="8"/>
      </w:numPr>
      <w:tabs>
        <w:tab w:val="clear" w:pos="1134"/>
      </w:tabs>
      <w:spacing w:after="160" w:line="259" w:lineRule="auto"/>
      <w:contextualSpacing/>
      <w:jc w:val="left"/>
    </w:pPr>
    <w:rPr>
      <w:rFonts w:ascii="Arial" w:eastAsia="SimSun" w:hAnsi="Arial"/>
      <w:sz w:val="22"/>
      <w:szCs w:val="22"/>
      <w:lang w:val="en-US" w:eastAsia="zh-CN"/>
    </w:rPr>
  </w:style>
  <w:style w:type="paragraph" w:styleId="TOC5">
    <w:name w:val="toc 5"/>
    <w:basedOn w:val="Normal"/>
    <w:next w:val="Normal"/>
    <w:autoRedefine/>
    <w:uiPriority w:val="39"/>
    <w:unhideWhenUsed/>
    <w:rsid w:val="000E609B"/>
    <w:pPr>
      <w:tabs>
        <w:tab w:val="clear" w:pos="1134"/>
      </w:tabs>
      <w:spacing w:after="160" w:line="259" w:lineRule="auto"/>
      <w:ind w:left="960"/>
      <w:jc w:val="left"/>
    </w:pPr>
    <w:rPr>
      <w:rFonts w:asciiTheme="minorHAnsi" w:eastAsiaTheme="minorHAnsi" w:hAnsiTheme="minorHAnsi" w:cstheme="minorHAnsi"/>
      <w:lang w:val="en-US"/>
    </w:rPr>
  </w:style>
  <w:style w:type="paragraph" w:styleId="TOC6">
    <w:name w:val="toc 6"/>
    <w:basedOn w:val="Normal"/>
    <w:next w:val="Normal"/>
    <w:autoRedefine/>
    <w:uiPriority w:val="39"/>
    <w:unhideWhenUsed/>
    <w:rsid w:val="000E609B"/>
    <w:pPr>
      <w:tabs>
        <w:tab w:val="clear" w:pos="1134"/>
      </w:tabs>
      <w:spacing w:after="160" w:line="259" w:lineRule="auto"/>
      <w:ind w:left="1200"/>
      <w:jc w:val="left"/>
    </w:pPr>
    <w:rPr>
      <w:rFonts w:asciiTheme="minorHAnsi" w:eastAsiaTheme="minorHAnsi" w:hAnsiTheme="minorHAnsi" w:cstheme="minorHAnsi"/>
      <w:lang w:val="en-US"/>
    </w:rPr>
  </w:style>
  <w:style w:type="paragraph" w:styleId="TOC7">
    <w:name w:val="toc 7"/>
    <w:basedOn w:val="Normal"/>
    <w:next w:val="Normal"/>
    <w:autoRedefine/>
    <w:uiPriority w:val="39"/>
    <w:unhideWhenUsed/>
    <w:rsid w:val="000E609B"/>
    <w:pPr>
      <w:tabs>
        <w:tab w:val="clear" w:pos="1134"/>
      </w:tabs>
      <w:spacing w:after="160" w:line="259" w:lineRule="auto"/>
      <w:ind w:left="1440"/>
      <w:jc w:val="left"/>
    </w:pPr>
    <w:rPr>
      <w:rFonts w:asciiTheme="minorHAnsi" w:eastAsiaTheme="minorHAnsi" w:hAnsiTheme="minorHAnsi" w:cstheme="minorHAnsi"/>
      <w:lang w:val="en-US"/>
    </w:rPr>
  </w:style>
  <w:style w:type="paragraph" w:styleId="TOC8">
    <w:name w:val="toc 8"/>
    <w:basedOn w:val="Normal"/>
    <w:next w:val="Normal"/>
    <w:autoRedefine/>
    <w:uiPriority w:val="39"/>
    <w:unhideWhenUsed/>
    <w:rsid w:val="000E609B"/>
    <w:pPr>
      <w:tabs>
        <w:tab w:val="clear" w:pos="1134"/>
      </w:tabs>
      <w:spacing w:after="160" w:line="259" w:lineRule="auto"/>
      <w:ind w:left="1680"/>
      <w:jc w:val="left"/>
    </w:pPr>
    <w:rPr>
      <w:rFonts w:asciiTheme="minorHAnsi" w:eastAsiaTheme="minorHAnsi" w:hAnsiTheme="minorHAnsi" w:cstheme="minorHAnsi"/>
      <w:lang w:val="en-US"/>
    </w:rPr>
  </w:style>
  <w:style w:type="paragraph" w:styleId="TOC9">
    <w:name w:val="toc 9"/>
    <w:basedOn w:val="Normal"/>
    <w:next w:val="Normal"/>
    <w:autoRedefine/>
    <w:uiPriority w:val="39"/>
    <w:unhideWhenUsed/>
    <w:rsid w:val="000E609B"/>
    <w:pPr>
      <w:tabs>
        <w:tab w:val="clear" w:pos="1134"/>
      </w:tabs>
      <w:spacing w:after="160" w:line="259" w:lineRule="auto"/>
      <w:ind w:left="1920"/>
      <w:jc w:val="left"/>
    </w:pPr>
    <w:rPr>
      <w:rFonts w:asciiTheme="minorHAnsi" w:eastAsiaTheme="minorHAnsi" w:hAnsiTheme="minorHAnsi" w:cstheme="minorHAnsi"/>
      <w:lang w:val="en-US"/>
    </w:rPr>
  </w:style>
  <w:style w:type="paragraph" w:customStyle="1" w:styleId="GBONRegulation">
    <w:name w:val="GBON Regulation"/>
    <w:basedOn w:val="Normal"/>
    <w:qFormat/>
    <w:rsid w:val="000E609B"/>
    <w:pPr>
      <w:tabs>
        <w:tab w:val="clear" w:pos="1134"/>
      </w:tabs>
      <w:spacing w:after="160" w:line="259" w:lineRule="auto"/>
      <w:jc w:val="left"/>
    </w:pPr>
    <w:rPr>
      <w:rFonts w:ascii="Arial" w:eastAsiaTheme="minorHAnsi" w:hAnsi="Arial"/>
      <w:b/>
      <w:bCs/>
      <w:sz w:val="22"/>
      <w:szCs w:val="22"/>
      <w:lang w:val="en-US"/>
    </w:rPr>
  </w:style>
  <w:style w:type="paragraph" w:customStyle="1" w:styleId="gbontabletext">
    <w:name w:val="gbon table text"/>
    <w:basedOn w:val="Normal"/>
    <w:qFormat/>
    <w:rsid w:val="000E609B"/>
    <w:pPr>
      <w:tabs>
        <w:tab w:val="clear" w:pos="1134"/>
      </w:tabs>
      <w:spacing w:after="160" w:line="259" w:lineRule="auto"/>
      <w:jc w:val="left"/>
    </w:pPr>
    <w:rPr>
      <w:rFonts w:eastAsiaTheme="minorHAnsi" w:cs="Calibri"/>
      <w:color w:val="000000"/>
      <w:sz w:val="18"/>
      <w:szCs w:val="18"/>
      <w:lang w:val="en-US"/>
    </w:rPr>
  </w:style>
  <w:style w:type="paragraph" w:customStyle="1" w:styleId="gbonregtop">
    <w:name w:val="gbon reg top"/>
    <w:basedOn w:val="Normal"/>
    <w:qFormat/>
    <w:rsid w:val="000E609B"/>
    <w:pPr>
      <w:tabs>
        <w:tab w:val="clear" w:pos="1134"/>
      </w:tabs>
      <w:spacing w:after="160" w:line="259" w:lineRule="auto"/>
      <w:jc w:val="left"/>
    </w:pPr>
    <w:rPr>
      <w:rFonts w:ascii="Arial" w:eastAsiaTheme="minorHAnsi" w:hAnsi="Arial"/>
      <w:b/>
      <w:bCs/>
      <w:sz w:val="22"/>
      <w:szCs w:val="22"/>
      <w:lang w:val="en-US"/>
    </w:rPr>
  </w:style>
  <w:style w:type="paragraph" w:customStyle="1" w:styleId="StyleLatinVerdana10ptBoldAllcapsCenteredBefore18">
    <w:name w:val="Style (Latin) Verdana 10 pt Bold All caps Centered Before:  18..."/>
    <w:basedOn w:val="Normal"/>
    <w:rsid w:val="000E609B"/>
    <w:pPr>
      <w:tabs>
        <w:tab w:val="clear" w:pos="1134"/>
      </w:tabs>
      <w:spacing w:before="360" w:after="360" w:line="259" w:lineRule="auto"/>
      <w:jc w:val="center"/>
    </w:pPr>
    <w:rPr>
      <w:rFonts w:eastAsia="Times New Roman" w:cs="Times New Roman"/>
      <w:b/>
      <w:bCs/>
      <w:caps/>
      <w:kern w:val="32"/>
    </w:rPr>
  </w:style>
  <w:style w:type="paragraph" w:customStyle="1" w:styleId="Indent1">
    <w:name w:val="Indent 1"/>
    <w:link w:val="Indent1Char"/>
    <w:qFormat/>
    <w:rsid w:val="000E609B"/>
    <w:pPr>
      <w:tabs>
        <w:tab w:val="left" w:pos="480"/>
      </w:tabs>
      <w:spacing w:after="240" w:line="240" w:lineRule="exact"/>
      <w:ind w:left="480" w:hanging="480"/>
    </w:pPr>
    <w:rPr>
      <w:rFonts w:ascii="Verdana" w:eastAsia="Arial" w:hAnsi="Verdana" w:cs="Arial"/>
      <w:color w:val="000000" w:themeColor="text1"/>
      <w:szCs w:val="22"/>
      <w:lang w:val="en-GB" w:eastAsia="en-US"/>
    </w:rPr>
  </w:style>
  <w:style w:type="character" w:customStyle="1" w:styleId="Indent1Char">
    <w:name w:val="Indent 1 Char"/>
    <w:basedOn w:val="DefaultParagraphFont"/>
    <w:link w:val="Indent1"/>
    <w:rsid w:val="000E609B"/>
    <w:rPr>
      <w:rFonts w:ascii="Verdana" w:eastAsia="Arial" w:hAnsi="Verdana" w:cs="Arial"/>
      <w:color w:val="000000" w:themeColor="text1"/>
      <w:szCs w:val="22"/>
      <w:lang w:val="en-GB" w:eastAsia="en-US"/>
    </w:rPr>
  </w:style>
  <w:style w:type="paragraph" w:customStyle="1" w:styleId="Heading10">
    <w:name w:val="Heading_1"/>
    <w:qFormat/>
    <w:rsid w:val="000E609B"/>
    <w:pPr>
      <w:keepNext/>
      <w:spacing w:before="480" w:after="200" w:line="276" w:lineRule="auto"/>
      <w:ind w:left="1123" w:hanging="1123"/>
      <w:outlineLvl w:val="3"/>
    </w:pPr>
    <w:rPr>
      <w:rFonts w:ascii="Verdana" w:eastAsiaTheme="minorHAnsi" w:hAnsi="Verdana" w:cstheme="majorBidi"/>
      <w:b/>
      <w:bCs/>
      <w:caps/>
      <w:color w:val="000000" w:themeColor="text1"/>
      <w:lang w:val="en-GB"/>
    </w:rPr>
  </w:style>
  <w:style w:type="paragraph" w:customStyle="1" w:styleId="Tableastext">
    <w:name w:val="Table as text"/>
    <w:qFormat/>
    <w:rsid w:val="000E609B"/>
    <w:pPr>
      <w:spacing w:after="120"/>
    </w:pPr>
    <w:rPr>
      <w:rFonts w:ascii="Verdana" w:eastAsiaTheme="minorHAnsi" w:hAnsi="Verdana" w:cstheme="majorBidi"/>
      <w:color w:val="000000" w:themeColor="text1"/>
      <w:szCs w:val="22"/>
      <w:lang w:val="en-GB"/>
    </w:rPr>
  </w:style>
  <w:style w:type="character" w:customStyle="1" w:styleId="Bold">
    <w:name w:val="Bold"/>
    <w:rsid w:val="000E609B"/>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11197" TargetMode="External"/><Relationship Id="rId18" Type="http://schemas.openxmlformats.org/officeDocument/2006/relationships/hyperlink" Target="https://library.wmo.int/doc_num.php?explnum_id=11283"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oscar.wmo.int/surface" TargetMode="External"/><Relationship Id="rId7" Type="http://schemas.openxmlformats.org/officeDocument/2006/relationships/settings" Target="settings.xml"/><Relationship Id="rId12" Type="http://schemas.openxmlformats.org/officeDocument/2006/relationships/hyperlink" Target="https://library.wmo.int/doc_num.php?explnum_id=11113" TargetMode="External"/><Relationship Id="rId17" Type="http://schemas.openxmlformats.org/officeDocument/2006/relationships/hyperlink" Target="https://library.wmo.int/doc_num.php?explnum_id=11283"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library.wmo.int/doc_num.php?explnum_id=11283" TargetMode="External"/><Relationship Id="rId20" Type="http://schemas.openxmlformats.org/officeDocument/2006/relationships/hyperlink" Target="https://wiki.esipfed.org/Attribute_Convention_for_Data_Discovery_1-3"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icao.int/iwxxm/2.1" TargetMode="External"/><Relationship Id="rId5" Type="http://schemas.openxmlformats.org/officeDocument/2006/relationships/numbering" Target="numbering.xml"/><Relationship Id="rId15" Type="http://schemas.openxmlformats.org/officeDocument/2006/relationships/hyperlink" Target="https://library.wmo.int/doc_num.php?explnum_id=11113" TargetMode="External"/><Relationship Id="rId23" Type="http://schemas.openxmlformats.org/officeDocument/2006/relationships/hyperlink" Target="http://def.wmo.int/metce/2013"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library.wmo.int/index.php?lvl=notice_display&amp;id=1950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9827" TargetMode="External"/><Relationship Id="rId22" Type="http://schemas.openxmlformats.org/officeDocument/2006/relationships/hyperlink" Target="https://oscar.wmo.int/surface" TargetMode="External"/><Relationship Id="rId27" Type="http://schemas.openxmlformats.org/officeDocument/2006/relationships/header" Target="head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E1C3548F6AA649BE9287F9F91150DB" ma:contentTypeVersion="" ma:contentTypeDescription="Create a new document." ma:contentTypeScope="" ma:versionID="f39efd7b14e4ce7e549b8935b8ef9ae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E6D7452E-683A-4032-BF4C-5AA599C6F0F7}">
  <ds:schemaRefs>
    <ds:schemaRef ds:uri="http://purl.org/dc/dcmitype/"/>
    <ds:schemaRef ds:uri="http://purl.org/dc/elements/1.1/"/>
    <ds:schemaRef ds:uri="http://www.w3.org/XML/1998/namespace"/>
    <ds:schemaRef ds:uri="bbc2672d-1d15-481e-a730-9fbe92bc30e6"/>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f3c6b98f-2643-4d40-a4be-19c2b3507c15"/>
    <ds:schemaRef ds:uri="http://schemas.microsoft.com/office/2006/metadata/properties"/>
  </ds:schemaRefs>
</ds:datastoreItem>
</file>

<file path=customXml/itemProps2.xml><?xml version="1.0" encoding="utf-8"?>
<ds:datastoreItem xmlns:ds="http://schemas.openxmlformats.org/officeDocument/2006/customXml" ds:itemID="{5FDB5A16-6C5E-4EB7-BACF-E897AB1AE26D}">
  <ds:schemaRefs>
    <ds:schemaRef ds:uri="http://schemas.microsoft.com/sharepoint/v3/contenttype/forms"/>
  </ds:schemaRefs>
</ds:datastoreItem>
</file>

<file path=customXml/itemProps3.xml><?xml version="1.0" encoding="utf-8"?>
<ds:datastoreItem xmlns:ds="http://schemas.openxmlformats.org/officeDocument/2006/customXml" ds:itemID="{0A9CB09B-765F-4DD2-AAFE-A8089D63EF15}"/>
</file>

<file path=customXml/itemProps4.xml><?xml version="1.0" encoding="utf-8"?>
<ds:datastoreItem xmlns:ds="http://schemas.openxmlformats.org/officeDocument/2006/customXml" ds:itemID="{4EA98D33-DB4F-44CF-9B13-579ECBDDC6EE}">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87</Pages>
  <Words>23368</Words>
  <Characters>133202</Characters>
  <Application>Microsoft Office Word</Application>
  <DocSecurity>0</DocSecurity>
  <Lines>1110</Lines>
  <Paragraphs>312</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156258</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Nadia Oppliger</dc:creator>
  <cp:lastModifiedBy>Cecilia Cameron</cp:lastModifiedBy>
  <cp:revision>2</cp:revision>
  <cp:lastPrinted>2013-03-12T09:27:00Z</cp:lastPrinted>
  <dcterms:created xsi:type="dcterms:W3CDTF">2022-11-01T11:02:00Z</dcterms:created>
  <dcterms:modified xsi:type="dcterms:W3CDTF">2022-11-01T11:02:00Z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0x01010028E1C3548F6AA649BE9287F9F91150DB</vt:lpwstr>
  </property>
  <property fmtid="{D5CDD505-2E9C-101B-9397-08002B2CF9AE}" pid="3" name="MediaServiceImageTags">
    <vt:lpwstr/>
  </property>
</Properties>
</file>